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830D" w14:textId="1E62C81D" w:rsidR="00906FB4" w:rsidRDefault="00075A44" w:rsidP="00906FB4">
      <w:r>
        <w:rPr>
          <w:rFonts w:ascii="Sakkal Majalla" w:hAnsi="Sakkal Majalla" w:cs="Sakkal Majalla"/>
          <w:b/>
          <w:bCs/>
          <w:noProof/>
          <w:sz w:val="32"/>
          <w:szCs w:val="32"/>
          <w:rtl/>
          <w:lang w:val="ar-SA"/>
        </w:rPr>
        <mc:AlternateContent>
          <mc:Choice Requires="wps">
            <w:drawing>
              <wp:anchor distT="0" distB="0" distL="114300" distR="114300" simplePos="0" relativeHeight="251672576" behindDoc="0" locked="0" layoutInCell="1" allowOverlap="1" wp14:anchorId="4EA3C625" wp14:editId="6593A38C">
                <wp:simplePos x="0" y="0"/>
                <wp:positionH relativeFrom="margin">
                  <wp:posOffset>1455420</wp:posOffset>
                </wp:positionH>
                <wp:positionV relativeFrom="paragraph">
                  <wp:posOffset>906780</wp:posOffset>
                </wp:positionV>
                <wp:extent cx="3657600" cy="510540"/>
                <wp:effectExtent l="0" t="0" r="0" b="3810"/>
                <wp:wrapNone/>
                <wp:docPr id="1583736721" name="Text Box 1"/>
                <wp:cNvGraphicFramePr/>
                <a:graphic xmlns:a="http://schemas.openxmlformats.org/drawingml/2006/main">
                  <a:graphicData uri="http://schemas.microsoft.com/office/word/2010/wordprocessingShape">
                    <wps:wsp>
                      <wps:cNvSpPr txBox="1"/>
                      <wps:spPr>
                        <a:xfrm>
                          <a:off x="0" y="0"/>
                          <a:ext cx="3657600" cy="510540"/>
                        </a:xfrm>
                        <a:prstGeom prst="rect">
                          <a:avLst/>
                        </a:prstGeom>
                        <a:noFill/>
                        <a:ln w="6350">
                          <a:noFill/>
                        </a:ln>
                      </wps:spPr>
                      <wps:txbx>
                        <w:txbxContent>
                          <w:p w14:paraId="6014F0B2" w14:textId="77777777" w:rsidR="00075A44" w:rsidRPr="008C2303" w:rsidRDefault="00075A44" w:rsidP="00075A44">
                            <w:pPr>
                              <w:bidi/>
                              <w:rPr>
                                <w:sz w:val="36"/>
                                <w:szCs w:val="36"/>
                                <w:lang w:bidi="ar-OM"/>
                              </w:rPr>
                            </w:pPr>
                            <w:r w:rsidRPr="008C2303">
                              <w:rPr>
                                <w:rFonts w:ascii="Sakkal Majalla" w:hAnsi="Sakkal Majalla" w:cs="Sakkal Majalla"/>
                                <w:b/>
                                <w:bCs/>
                                <w:sz w:val="44"/>
                                <w:szCs w:val="44"/>
                                <w:rtl/>
                              </w:rPr>
                              <w:t>معايير</w:t>
                            </w:r>
                            <w:r w:rsidRPr="008C2303">
                              <w:rPr>
                                <w:rFonts w:ascii="Sakkal Majalla" w:hAnsi="Sakkal Majalla" w:cs="Sakkal Majalla" w:hint="cs"/>
                                <w:b/>
                                <w:bCs/>
                                <w:sz w:val="44"/>
                                <w:szCs w:val="44"/>
                                <w:rtl/>
                              </w:rPr>
                              <w:t xml:space="preserve"> التحكيم والشروط لمسابقة نمط للمدارس الحكومية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A3C625" id="_x0000_t202" coordsize="21600,21600" o:spt="202" path="m,l,21600r21600,l21600,xe">
                <v:stroke joinstyle="miter"/>
                <v:path gradientshapeok="t" o:connecttype="rect"/>
              </v:shapetype>
              <v:shape id="Text Box 1" o:spid="_x0000_s1026" type="#_x0000_t202" style="position:absolute;margin-left:114.6pt;margin-top:71.4pt;width:4in;height:40.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" filled="f" stroked="f" strokeweight=".5pt">
                <v:textbox>
                  <w:txbxContent>
                    <w:p w14:paraId="6014F0B2" w14:textId="77777777" w:rsidR="00075A44" w:rsidRPr="008C2303" w:rsidRDefault="00075A44" w:rsidP="00075A44">
                      <w:pPr>
                        <w:bidi/>
                        <w:rPr>
                          <w:rFonts w:hint="cs"/>
                          <w:sz w:val="36"/>
                          <w:szCs w:val="36"/>
                          <w:lang w:bidi="ar-OM"/>
                        </w:rPr>
                      </w:pPr>
                      <w:r w:rsidRPr="008C2303">
                        <w:rPr>
                          <w:rFonts w:ascii="Sakkal Majalla" w:hAnsi="Sakkal Majalla" w:cs="Sakkal Majalla"/>
                          <w:b/>
                          <w:bCs/>
                          <w:sz w:val="44"/>
                          <w:szCs w:val="44"/>
                          <w:rtl/>
                        </w:rPr>
                        <w:t>معايير</w:t>
                      </w:r>
                      <w:r w:rsidRPr="008C2303">
                        <w:rPr>
                          <w:rFonts w:ascii="Sakkal Majalla" w:hAnsi="Sakkal Majalla" w:cs="Sakkal Majalla" w:hint="cs"/>
                          <w:b/>
                          <w:bCs/>
                          <w:sz w:val="44"/>
                          <w:szCs w:val="44"/>
                          <w:rtl/>
                        </w:rPr>
                        <w:t xml:space="preserve"> التحكيم والشروط لمسابقة نمط للمدارس الحكومية </w:t>
                      </w:r>
                    </w:p>
                  </w:txbxContent>
                </v:textbox>
                <w10:wrap anchorx="margin"/>
              </v:shape>
            </w:pict>
          </mc:Fallback>
        </mc:AlternateContent>
      </w:r>
      <w:ins w:id="0" w:author="Environment Society of Oman ESO" w:date="2025-01-22T15:22:00Z" w16du:dateUtc="2025-01-22T11:22:00Z">
        <w:r w:rsidR="00906FB4">
          <w:rPr>
            <w:rFonts w:ascii="Sakkal Majalla" w:hAnsi="Sakkal Majalla" w:cs="Sakkal Majalla" w:hint="cs"/>
            <w:noProof/>
            <w:rtl/>
            <w:lang w:val="ar-OM" w:bidi="ar-OM"/>
          </w:rPr>
          <w:drawing>
            <wp:anchor distT="0" distB="0" distL="114300" distR="114300" simplePos="0" relativeHeight="251662336" behindDoc="1" locked="0" layoutInCell="1" allowOverlap="1" wp14:anchorId="625DFDEC" wp14:editId="6D09D105">
              <wp:simplePos x="0" y="0"/>
              <wp:positionH relativeFrom="margin">
                <wp:posOffset>6141720</wp:posOffset>
              </wp:positionH>
              <wp:positionV relativeFrom="margin">
                <wp:posOffset>83820</wp:posOffset>
              </wp:positionV>
              <wp:extent cx="876300" cy="822960"/>
              <wp:effectExtent l="0" t="0" r="0" b="0"/>
              <wp:wrapSquare wrapText="bothSides"/>
              <wp:docPr id="5371362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36225" name="Picture 5371362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822960"/>
                      </a:xfrm>
                      <a:prstGeom prst="rect">
                        <a:avLst/>
                      </a:prstGeom>
                    </pic:spPr>
                  </pic:pic>
                </a:graphicData>
              </a:graphic>
              <wp14:sizeRelH relativeFrom="margin">
                <wp14:pctWidth>0</wp14:pctWidth>
              </wp14:sizeRelH>
              <wp14:sizeRelV relativeFrom="margin">
                <wp14:pctHeight>0</wp14:pctHeight>
              </wp14:sizeRelV>
            </wp:anchor>
          </w:drawing>
        </w:r>
      </w:ins>
      <w:r w:rsidR="00906FB4">
        <w:rPr>
          <w:rFonts w:ascii="Sakkal Majalla" w:hAnsi="Sakkal Majalla" w:cs="Sakkal Majalla"/>
          <w:b/>
          <w:bCs/>
          <w:noProof/>
          <w:sz w:val="28"/>
          <w:szCs w:val="28"/>
          <w:rtl/>
          <w:lang w:val="ar-OM" w:bidi="ar-OM"/>
        </w:rPr>
        <w:drawing>
          <wp:anchor distT="0" distB="0" distL="114300" distR="114300" simplePos="0" relativeHeight="251660288" behindDoc="1" locked="0" layoutInCell="1" allowOverlap="1" wp14:anchorId="7E813870" wp14:editId="210CA0E3">
            <wp:simplePos x="0" y="0"/>
            <wp:positionH relativeFrom="margin">
              <wp:posOffset>2419985</wp:posOffset>
            </wp:positionH>
            <wp:positionV relativeFrom="margin">
              <wp:posOffset>-327660</wp:posOffset>
            </wp:positionV>
            <wp:extent cx="2591435" cy="1440180"/>
            <wp:effectExtent l="0" t="0" r="0" b="0"/>
            <wp:wrapSquare wrapText="bothSides"/>
            <wp:docPr id="560651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51145" name="Picture 560651145"/>
                    <pic:cNvPicPr/>
                  </pic:nvPicPr>
                  <pic:blipFill rotWithShape="1">
                    <a:blip r:embed="rId6" cstate="print">
                      <a:extLst>
                        <a:ext uri="{28A0092B-C50C-407E-A947-70E740481C1C}">
                          <a14:useLocalDpi xmlns:a14="http://schemas.microsoft.com/office/drawing/2010/main" val="0"/>
                        </a:ext>
                      </a:extLst>
                    </a:blip>
                    <a:srcRect t="18997" b="25448"/>
                    <a:stretch/>
                  </pic:blipFill>
                  <pic:spPr bwMode="auto">
                    <a:xfrm>
                      <a:off x="0" y="0"/>
                      <a:ext cx="2591435" cy="144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6FB4">
        <w:rPr>
          <w:rFonts w:ascii="Sakkal Majalla" w:hAnsi="Sakkal Majalla" w:cs="Sakkal Majalla"/>
          <w:b/>
          <w:bCs/>
          <w:noProof/>
          <w:sz w:val="28"/>
          <w:szCs w:val="28"/>
          <w:rtl/>
          <w:lang w:val="ar-OM" w:bidi="ar-OM"/>
        </w:rPr>
        <w:drawing>
          <wp:anchor distT="0" distB="0" distL="114300" distR="114300" simplePos="0" relativeHeight="251659264" behindDoc="1" locked="0" layoutInCell="1" allowOverlap="1" wp14:anchorId="064E86AE" wp14:editId="1E08B1DF">
            <wp:simplePos x="0" y="0"/>
            <wp:positionH relativeFrom="page">
              <wp:align>left</wp:align>
            </wp:positionH>
            <wp:positionV relativeFrom="paragraph">
              <wp:posOffset>-914400</wp:posOffset>
            </wp:positionV>
            <wp:extent cx="7830719" cy="10507980"/>
            <wp:effectExtent l="0" t="0" r="0" b="7620"/>
            <wp:wrapNone/>
            <wp:docPr id="2058351862" name="Picture 14" descr="A white and grey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51862" name="Picture 14" descr="A white and grey pattern&#10;&#10;Description automatically generated"/>
                    <pic:cNvPicPr/>
                  </pic:nvPicPr>
                  <pic:blipFill rotWithShape="1">
                    <a:blip r:embed="rId7" cstate="print">
                      <a:extLst>
                        <a:ext uri="{28A0092B-C50C-407E-A947-70E740481C1C}">
                          <a14:useLocalDpi xmlns:a14="http://schemas.microsoft.com/office/drawing/2010/main" val="0"/>
                        </a:ext>
                      </a:extLst>
                    </a:blip>
                    <a:srcRect t="13081"/>
                    <a:stretch/>
                  </pic:blipFill>
                  <pic:spPr bwMode="auto">
                    <a:xfrm>
                      <a:off x="0" y="0"/>
                      <a:ext cx="7845252" cy="105274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6FB4">
        <w:rPr>
          <w:rFonts w:ascii="Sakkal Majalla" w:hAnsi="Sakkal Majalla" w:cs="Sakkal Majalla"/>
          <w:b/>
          <w:bCs/>
          <w:noProof/>
          <w:sz w:val="28"/>
          <w:szCs w:val="28"/>
          <w:rtl/>
          <w:lang w:val="ar-OM" w:bidi="ar-OM"/>
        </w:rPr>
        <w:drawing>
          <wp:anchor distT="0" distB="0" distL="114300" distR="114300" simplePos="0" relativeHeight="251661312" behindDoc="1" locked="0" layoutInCell="1" allowOverlap="1" wp14:anchorId="207592C4" wp14:editId="0D12D1E7">
            <wp:simplePos x="0" y="0"/>
            <wp:positionH relativeFrom="margin">
              <wp:posOffset>-69850</wp:posOffset>
            </wp:positionH>
            <wp:positionV relativeFrom="paragraph">
              <wp:posOffset>30480</wp:posOffset>
            </wp:positionV>
            <wp:extent cx="1360805" cy="518160"/>
            <wp:effectExtent l="0" t="0" r="0" b="0"/>
            <wp:wrapTight wrapText="bothSides">
              <wp:wrapPolygon edited="0">
                <wp:start x="1814" y="0"/>
                <wp:lineTo x="0" y="4765"/>
                <wp:lineTo x="0" y="15882"/>
                <wp:lineTo x="1814" y="20647"/>
                <wp:lineTo x="19352" y="20647"/>
                <wp:lineTo x="21167" y="15882"/>
                <wp:lineTo x="21167" y="4765"/>
                <wp:lineTo x="19352" y="0"/>
                <wp:lineTo x="1814" y="0"/>
              </wp:wrapPolygon>
            </wp:wrapTight>
            <wp:docPr id="2493529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52927" name="Picture 2493529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0805" cy="518160"/>
                    </a:xfrm>
                    <a:prstGeom prst="rect">
                      <a:avLst/>
                    </a:prstGeom>
                  </pic:spPr>
                </pic:pic>
              </a:graphicData>
            </a:graphic>
            <wp14:sizeRelH relativeFrom="margin">
              <wp14:pctWidth>0</wp14:pctWidth>
            </wp14:sizeRelH>
            <wp14:sizeRelV relativeFrom="margin">
              <wp14:pctHeight>0</wp14:pctHeight>
            </wp14:sizeRelV>
          </wp:anchor>
        </w:drawing>
      </w:r>
      <w:r w:rsidR="00906FB4">
        <w:rPr>
          <w:noProof/>
        </w:rPr>
        <mc:AlternateContent>
          <mc:Choice Requires="wps">
            <w:drawing>
              <wp:anchor distT="0" distB="0" distL="114300" distR="114300" simplePos="0" relativeHeight="251666432" behindDoc="0" locked="0" layoutInCell="1" allowOverlap="1" wp14:anchorId="72CCE77F" wp14:editId="39D9E481">
                <wp:simplePos x="0" y="0"/>
                <wp:positionH relativeFrom="margin">
                  <wp:posOffset>137160</wp:posOffset>
                </wp:positionH>
                <wp:positionV relativeFrom="paragraph">
                  <wp:posOffset>-190500</wp:posOffset>
                </wp:positionV>
                <wp:extent cx="7830820" cy="10043795"/>
                <wp:effectExtent l="0" t="0" r="0" b="0"/>
                <wp:wrapNone/>
                <wp:docPr id="1385024925" name="Text Box 1"/>
                <wp:cNvGraphicFramePr/>
                <a:graphic xmlns:a="http://schemas.openxmlformats.org/drawingml/2006/main">
                  <a:graphicData uri="http://schemas.microsoft.com/office/word/2010/wordprocessingShape">
                    <wps:wsp>
                      <wps:cNvSpPr txBox="1"/>
                      <wps:spPr>
                        <a:xfrm>
                          <a:off x="0" y="0"/>
                          <a:ext cx="7830820" cy="10043795"/>
                        </a:xfrm>
                        <a:prstGeom prst="rect">
                          <a:avLst/>
                        </a:prstGeom>
                        <a:noFill/>
                        <a:ln>
                          <a:noFill/>
                        </a:ln>
                      </wps:spPr>
                      <wps:txbx>
                        <w:txbxContent>
                          <w:p w14:paraId="2208EEED" w14:textId="77777777" w:rsidR="00906FB4" w:rsidRPr="00837905" w:rsidRDefault="00906FB4" w:rsidP="00906FB4">
                            <w:pPr>
                              <w:jc w:val="center"/>
                              <w:rPr>
                                <w:rFonts w:asciiTheme="majorBidi" w:hAnsiTheme="majorBidi" w:cstheme="majorBidi"/>
                                <w:b/>
                                <w:bCs/>
                                <w:noProof/>
                                <w:color w:val="000000" w:themeColor="text1"/>
                                <w:sz w:val="28"/>
                                <w:szCs w:val="28"/>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hint="cs"/>
                                <w:b/>
                                <w:bCs/>
                                <w:noProof/>
                                <w:color w:val="000000" w:themeColor="text1"/>
                                <w:sz w:val="28"/>
                                <w:szCs w:val="28"/>
                                <w:rtl/>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بدعم من </w:t>
                            </w:r>
                            <w:r w:rsidRPr="00837905">
                              <w:rPr>
                                <w:rFonts w:asciiTheme="majorBidi" w:hAnsiTheme="majorBidi" w:cstheme="majorBidi"/>
                                <w:b/>
                                <w:bCs/>
                                <w:noProof/>
                                <w:color w:val="000000" w:themeColor="text1"/>
                                <w:sz w:val="28"/>
                                <w:szCs w:val="28"/>
                                <w:rtl/>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CCE77F" id="_x0000_s1027" type="#_x0000_t202" style="position:absolute;margin-left:10.8pt;margin-top:-15pt;width:616.6pt;height:790.85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" filled="f" stroked="f">
                <v:textbox style="mso-fit-shape-to-text:t">
                  <w:txbxContent>
                    <w:p w14:paraId="2208EEED" w14:textId="77777777" w:rsidR="00906FB4" w:rsidRPr="00837905" w:rsidRDefault="00906FB4" w:rsidP="00906FB4">
                      <w:pPr>
                        <w:jc w:val="center"/>
                        <w:rPr>
                          <w:rFonts w:asciiTheme="majorBidi" w:hAnsiTheme="majorBidi" w:cstheme="majorBidi"/>
                          <w:b/>
                          <w:bCs/>
                          <w:noProof/>
                          <w:color w:val="000000" w:themeColor="text1"/>
                          <w:sz w:val="28"/>
                          <w:szCs w:val="28"/>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hint="cs"/>
                          <w:b/>
                          <w:bCs/>
                          <w:noProof/>
                          <w:color w:val="000000" w:themeColor="text1"/>
                          <w:sz w:val="28"/>
                          <w:szCs w:val="28"/>
                          <w:rtl/>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بدعم من </w:t>
                      </w:r>
                      <w:r w:rsidRPr="00837905">
                        <w:rPr>
                          <w:rFonts w:asciiTheme="majorBidi" w:hAnsiTheme="majorBidi" w:cstheme="majorBidi"/>
                          <w:b/>
                          <w:bCs/>
                          <w:noProof/>
                          <w:color w:val="000000" w:themeColor="text1"/>
                          <w:sz w:val="28"/>
                          <w:szCs w:val="28"/>
                          <w:rtl/>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906FB4">
        <w:rPr>
          <w:noProof/>
        </w:rPr>
        <mc:AlternateContent>
          <mc:Choice Requires="wps">
            <w:drawing>
              <wp:anchor distT="0" distB="0" distL="114300" distR="114300" simplePos="0" relativeHeight="251665408" behindDoc="0" locked="0" layoutInCell="1" allowOverlap="1" wp14:anchorId="771FFBF5" wp14:editId="2111D0B4">
                <wp:simplePos x="0" y="0"/>
                <wp:positionH relativeFrom="margin">
                  <wp:posOffset>5285105</wp:posOffset>
                </wp:positionH>
                <wp:positionV relativeFrom="paragraph">
                  <wp:posOffset>-182880</wp:posOffset>
                </wp:positionV>
                <wp:extent cx="7830820" cy="10043795"/>
                <wp:effectExtent l="0" t="0" r="0" b="0"/>
                <wp:wrapNone/>
                <wp:docPr id="2114453445" name="Text Box 1"/>
                <wp:cNvGraphicFramePr/>
                <a:graphic xmlns:a="http://schemas.openxmlformats.org/drawingml/2006/main">
                  <a:graphicData uri="http://schemas.microsoft.com/office/word/2010/wordprocessingShape">
                    <wps:wsp>
                      <wps:cNvSpPr txBox="1"/>
                      <wps:spPr>
                        <a:xfrm>
                          <a:off x="0" y="0"/>
                          <a:ext cx="7830820" cy="10043795"/>
                        </a:xfrm>
                        <a:prstGeom prst="rect">
                          <a:avLst/>
                        </a:prstGeom>
                        <a:noFill/>
                        <a:ln>
                          <a:noFill/>
                        </a:ln>
                      </wps:spPr>
                      <wps:txbx>
                        <w:txbxContent>
                          <w:p w14:paraId="0B6F0814" w14:textId="77777777" w:rsidR="00906FB4" w:rsidRPr="00837905" w:rsidRDefault="00906FB4" w:rsidP="00906FB4">
                            <w:pPr>
                              <w:jc w:val="center"/>
                              <w:rPr>
                                <w:rFonts w:asciiTheme="majorBidi" w:hAnsiTheme="majorBidi" w:cstheme="majorBidi"/>
                                <w:b/>
                                <w:bCs/>
                                <w:noProof/>
                                <w:color w:val="000000" w:themeColor="text1"/>
                                <w:sz w:val="28"/>
                                <w:szCs w:val="28"/>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hint="cs"/>
                                <w:b/>
                                <w:bCs/>
                                <w:noProof/>
                                <w:color w:val="000000" w:themeColor="text1"/>
                                <w:sz w:val="28"/>
                                <w:szCs w:val="28"/>
                                <w:rtl/>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بالتعاون مع </w:t>
                            </w:r>
                            <w:r w:rsidRPr="00837905">
                              <w:rPr>
                                <w:rFonts w:asciiTheme="majorBidi" w:hAnsiTheme="majorBidi" w:cstheme="majorBidi"/>
                                <w:b/>
                                <w:bCs/>
                                <w:noProof/>
                                <w:color w:val="000000" w:themeColor="text1"/>
                                <w:sz w:val="28"/>
                                <w:szCs w:val="28"/>
                                <w:rtl/>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1FFBF5" id="_x0000_s1028" type="#_x0000_t202" style="position:absolute;margin-left:416.15pt;margin-top:-14.4pt;width:616.6pt;height:790.85pt;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" filled="f" stroked="f">
                <v:textbox style="mso-fit-shape-to-text:t">
                  <w:txbxContent>
                    <w:p w14:paraId="0B6F0814" w14:textId="77777777" w:rsidR="00906FB4" w:rsidRPr="00837905" w:rsidRDefault="00906FB4" w:rsidP="00906FB4">
                      <w:pPr>
                        <w:jc w:val="center"/>
                        <w:rPr>
                          <w:rFonts w:asciiTheme="majorBidi" w:hAnsiTheme="majorBidi" w:cstheme="majorBidi"/>
                          <w:b/>
                          <w:bCs/>
                          <w:noProof/>
                          <w:color w:val="000000" w:themeColor="text1"/>
                          <w:sz w:val="28"/>
                          <w:szCs w:val="28"/>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hint="cs"/>
                          <w:b/>
                          <w:bCs/>
                          <w:noProof/>
                          <w:color w:val="000000" w:themeColor="text1"/>
                          <w:sz w:val="28"/>
                          <w:szCs w:val="28"/>
                          <w:rtl/>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بالتعاون مع </w:t>
                      </w:r>
                      <w:r w:rsidRPr="00837905">
                        <w:rPr>
                          <w:rFonts w:asciiTheme="majorBidi" w:hAnsiTheme="majorBidi" w:cstheme="majorBidi"/>
                          <w:b/>
                          <w:bCs/>
                          <w:noProof/>
                          <w:color w:val="000000" w:themeColor="text1"/>
                          <w:sz w:val="28"/>
                          <w:szCs w:val="28"/>
                          <w:rtl/>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906FB4">
        <w:rPr>
          <w:noProof/>
        </w:rPr>
        <mc:AlternateContent>
          <mc:Choice Requires="wps">
            <w:drawing>
              <wp:anchor distT="0" distB="0" distL="114300" distR="114300" simplePos="0" relativeHeight="251664384" behindDoc="0" locked="0" layoutInCell="1" allowOverlap="1" wp14:anchorId="4380560B" wp14:editId="4E48643F">
                <wp:simplePos x="0" y="0"/>
                <wp:positionH relativeFrom="margin">
                  <wp:posOffset>6229985</wp:posOffset>
                </wp:positionH>
                <wp:positionV relativeFrom="paragraph">
                  <wp:posOffset>-190500</wp:posOffset>
                </wp:positionV>
                <wp:extent cx="7830820" cy="10043795"/>
                <wp:effectExtent l="0" t="0" r="0" b="0"/>
                <wp:wrapNone/>
                <wp:docPr id="1267523827" name="Text Box 1"/>
                <wp:cNvGraphicFramePr/>
                <a:graphic xmlns:a="http://schemas.openxmlformats.org/drawingml/2006/main">
                  <a:graphicData uri="http://schemas.microsoft.com/office/word/2010/wordprocessingShape">
                    <wps:wsp>
                      <wps:cNvSpPr txBox="1"/>
                      <wps:spPr>
                        <a:xfrm>
                          <a:off x="0" y="0"/>
                          <a:ext cx="7830820" cy="10043795"/>
                        </a:xfrm>
                        <a:prstGeom prst="rect">
                          <a:avLst/>
                        </a:prstGeom>
                        <a:noFill/>
                        <a:ln>
                          <a:noFill/>
                        </a:ln>
                      </wps:spPr>
                      <wps:txbx>
                        <w:txbxContent>
                          <w:p w14:paraId="2F867AE3" w14:textId="77777777" w:rsidR="00906FB4" w:rsidRPr="00837905" w:rsidRDefault="00906FB4" w:rsidP="00906FB4">
                            <w:pPr>
                              <w:jc w:val="center"/>
                              <w:rPr>
                                <w:rFonts w:asciiTheme="majorBidi" w:hAnsiTheme="majorBidi" w:cstheme="majorBidi"/>
                                <w:b/>
                                <w:bCs/>
                                <w:noProof/>
                                <w:color w:val="000000" w:themeColor="text1"/>
                                <w:sz w:val="28"/>
                                <w:szCs w:val="28"/>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7905">
                              <w:rPr>
                                <w:rFonts w:asciiTheme="majorBidi" w:hAnsiTheme="majorBidi" w:cstheme="majorBidi"/>
                                <w:b/>
                                <w:bCs/>
                                <w:noProof/>
                                <w:color w:val="000000" w:themeColor="text1"/>
                                <w:sz w:val="28"/>
                                <w:szCs w:val="28"/>
                                <w:rtl/>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برنامج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80560B" id="_x0000_s1029" type="#_x0000_t202" style="position:absolute;margin-left:490.55pt;margin-top:-15pt;width:616.6pt;height:790.85pt;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" filled="f" stroked="f">
                <v:textbox style="mso-fit-shape-to-text:t">
                  <w:txbxContent>
                    <w:p w14:paraId="2F867AE3" w14:textId="77777777" w:rsidR="00906FB4" w:rsidRPr="00837905" w:rsidRDefault="00906FB4" w:rsidP="00906FB4">
                      <w:pPr>
                        <w:jc w:val="center"/>
                        <w:rPr>
                          <w:rFonts w:asciiTheme="majorBidi" w:hAnsiTheme="majorBidi" w:cstheme="majorBidi"/>
                          <w:b/>
                          <w:bCs/>
                          <w:noProof/>
                          <w:color w:val="000000" w:themeColor="text1"/>
                          <w:sz w:val="28"/>
                          <w:szCs w:val="28"/>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7905">
                        <w:rPr>
                          <w:rFonts w:asciiTheme="majorBidi" w:hAnsiTheme="majorBidi" w:cstheme="majorBidi"/>
                          <w:b/>
                          <w:bCs/>
                          <w:noProof/>
                          <w:color w:val="000000" w:themeColor="text1"/>
                          <w:sz w:val="28"/>
                          <w:szCs w:val="28"/>
                          <w:rtl/>
                          <w:lang w:bidi="ar-O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برنامج </w:t>
                      </w:r>
                    </w:p>
                  </w:txbxContent>
                </v:textbox>
                <w10:wrap anchorx="margin"/>
              </v:shape>
            </w:pict>
          </mc:Fallback>
        </mc:AlternateContent>
      </w:r>
      <w:r w:rsidR="00906FB4">
        <w:rPr>
          <w:noProof/>
        </w:rPr>
        <w:drawing>
          <wp:anchor distT="0" distB="0" distL="114300" distR="114300" simplePos="0" relativeHeight="251663360" behindDoc="1" locked="0" layoutInCell="1" allowOverlap="1" wp14:anchorId="075F8DD4" wp14:editId="77D0A3C7">
            <wp:simplePos x="0" y="0"/>
            <wp:positionH relativeFrom="margin">
              <wp:posOffset>5560060</wp:posOffset>
            </wp:positionH>
            <wp:positionV relativeFrom="margin">
              <wp:posOffset>152400</wp:posOffset>
            </wp:positionV>
            <wp:extent cx="553720" cy="571500"/>
            <wp:effectExtent l="0" t="0" r="0" b="0"/>
            <wp:wrapSquare wrapText="bothSides"/>
            <wp:docPr id="1" name="Picture 1" descr="البوابة التعليم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بوابة التعليمي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72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75" w:tblpY="1878"/>
        <w:tblW w:w="11335" w:type="dxa"/>
        <w:tblLook w:val="04A0" w:firstRow="1" w:lastRow="0" w:firstColumn="1" w:lastColumn="0" w:noHBand="0" w:noVBand="1"/>
      </w:tblPr>
      <w:tblGrid>
        <w:gridCol w:w="1080"/>
        <w:gridCol w:w="900"/>
        <w:gridCol w:w="7645"/>
        <w:gridCol w:w="1710"/>
      </w:tblGrid>
      <w:tr w:rsidR="00075A44" w14:paraId="2D3E855B" w14:textId="77777777" w:rsidTr="00075A44">
        <w:tc>
          <w:tcPr>
            <w:tcW w:w="1080" w:type="dxa"/>
            <w:shd w:val="clear" w:color="auto" w:fill="E2EFD9" w:themeFill="accent6" w:themeFillTint="33"/>
          </w:tcPr>
          <w:p w14:paraId="28DF65C6" w14:textId="77777777" w:rsidR="00075A44" w:rsidRPr="008C2303" w:rsidRDefault="00075A44" w:rsidP="00075A44">
            <w:pPr>
              <w:bidi/>
              <w:jc w:val="center"/>
              <w:rPr>
                <w:rFonts w:ascii="Sakkal Majalla" w:hAnsi="Sakkal Majalla" w:cs="Sakkal Majalla"/>
                <w:b/>
                <w:bCs/>
                <w:sz w:val="28"/>
                <w:szCs w:val="28"/>
                <w:lang w:bidi="ar-OM"/>
              </w:rPr>
            </w:pPr>
            <w:r w:rsidRPr="008C2303">
              <w:rPr>
                <w:rFonts w:ascii="Sakkal Majalla" w:hAnsi="Sakkal Majalla" w:cs="Sakkal Majalla"/>
                <w:b/>
                <w:bCs/>
                <w:sz w:val="28"/>
                <w:szCs w:val="28"/>
                <w:rtl/>
              </w:rPr>
              <w:t>الدرجة النهائية</w:t>
            </w:r>
          </w:p>
        </w:tc>
        <w:tc>
          <w:tcPr>
            <w:tcW w:w="900" w:type="dxa"/>
            <w:shd w:val="clear" w:color="auto" w:fill="E2EFD9" w:themeFill="accent6" w:themeFillTint="33"/>
          </w:tcPr>
          <w:p w14:paraId="1D50344C" w14:textId="1779F108" w:rsidR="00075A44" w:rsidRPr="008C2303" w:rsidRDefault="00075A44" w:rsidP="00075A44">
            <w:pPr>
              <w:bidi/>
              <w:spacing w:line="192" w:lineRule="auto"/>
              <w:jc w:val="center"/>
              <w:rPr>
                <w:rFonts w:ascii="Sakkal Majalla" w:hAnsi="Sakkal Majalla" w:cs="Sakkal Majalla"/>
                <w:b/>
                <w:bCs/>
                <w:sz w:val="28"/>
                <w:szCs w:val="28"/>
                <w:rtl/>
                <w:lang w:bidi="ar-OM"/>
              </w:rPr>
            </w:pPr>
            <w:r w:rsidRPr="008C2303">
              <w:rPr>
                <w:rFonts w:ascii="Sakkal Majalla" w:hAnsi="Sakkal Majalla" w:cs="Sakkal Majalla" w:hint="cs"/>
                <w:b/>
                <w:bCs/>
                <w:sz w:val="28"/>
                <w:szCs w:val="28"/>
                <w:rtl/>
                <w:lang w:bidi="ar-OM"/>
              </w:rPr>
              <w:t>النقاط</w:t>
            </w:r>
          </w:p>
          <w:p w14:paraId="28F31982" w14:textId="77777777" w:rsidR="00075A44" w:rsidRPr="008C2303" w:rsidRDefault="00075A44" w:rsidP="00075A44">
            <w:pPr>
              <w:bidi/>
              <w:jc w:val="center"/>
              <w:rPr>
                <w:rFonts w:ascii="Sakkal Majalla" w:hAnsi="Sakkal Majalla" w:cs="Sakkal Majalla"/>
                <w:b/>
                <w:bCs/>
                <w:sz w:val="28"/>
                <w:szCs w:val="28"/>
                <w:lang w:bidi="ar-OM"/>
              </w:rPr>
            </w:pPr>
            <w:r w:rsidRPr="008C2303">
              <w:rPr>
                <w:rFonts w:ascii="Sakkal Majalla" w:hAnsi="Sakkal Majalla" w:cs="Sakkal Majalla" w:hint="cs"/>
                <w:b/>
                <w:bCs/>
                <w:sz w:val="28"/>
                <w:szCs w:val="28"/>
                <w:rtl/>
                <w:lang w:bidi="ar-OM"/>
              </w:rPr>
              <w:t>10- 1</w:t>
            </w:r>
          </w:p>
        </w:tc>
        <w:tc>
          <w:tcPr>
            <w:tcW w:w="7645" w:type="dxa"/>
            <w:shd w:val="clear" w:color="auto" w:fill="E2EFD9" w:themeFill="accent6" w:themeFillTint="33"/>
          </w:tcPr>
          <w:p w14:paraId="11265829" w14:textId="77777777" w:rsidR="00075A44" w:rsidRPr="008C2303" w:rsidRDefault="00075A44" w:rsidP="00075A44">
            <w:pPr>
              <w:bidi/>
              <w:jc w:val="center"/>
              <w:rPr>
                <w:rFonts w:ascii="Sakkal Majalla" w:hAnsi="Sakkal Majalla" w:cs="Sakkal Majalla"/>
                <w:b/>
                <w:bCs/>
                <w:sz w:val="28"/>
                <w:szCs w:val="28"/>
                <w:lang w:bidi="ar-OM"/>
              </w:rPr>
            </w:pPr>
            <w:r w:rsidRPr="008C2303">
              <w:rPr>
                <w:rFonts w:ascii="Sakkal Majalla" w:hAnsi="Sakkal Majalla" w:cs="Sakkal Majalla" w:hint="cs"/>
                <w:b/>
                <w:bCs/>
                <w:sz w:val="28"/>
                <w:szCs w:val="28"/>
                <w:rtl/>
                <w:lang w:bidi="ar-OM"/>
              </w:rPr>
              <w:t>المعيار</w:t>
            </w:r>
          </w:p>
        </w:tc>
        <w:tc>
          <w:tcPr>
            <w:tcW w:w="1710" w:type="dxa"/>
            <w:shd w:val="clear" w:color="auto" w:fill="E2EFD9" w:themeFill="accent6" w:themeFillTint="33"/>
          </w:tcPr>
          <w:p w14:paraId="0710DEC3" w14:textId="77777777" w:rsidR="00075A44" w:rsidRPr="008C2303" w:rsidRDefault="00075A44" w:rsidP="00075A44">
            <w:pPr>
              <w:bidi/>
              <w:jc w:val="center"/>
              <w:rPr>
                <w:rFonts w:ascii="Sakkal Majalla" w:hAnsi="Sakkal Majalla" w:cs="Sakkal Majalla"/>
                <w:b/>
                <w:bCs/>
                <w:sz w:val="28"/>
                <w:szCs w:val="28"/>
                <w:lang w:bidi="ar-OM"/>
              </w:rPr>
            </w:pPr>
            <w:r w:rsidRPr="008C2303">
              <w:rPr>
                <w:rFonts w:ascii="Sakkal Majalla" w:hAnsi="Sakkal Majalla" w:cs="Sakkal Majalla" w:hint="cs"/>
                <w:b/>
                <w:bCs/>
                <w:sz w:val="28"/>
                <w:szCs w:val="28"/>
                <w:rtl/>
              </w:rPr>
              <w:t>المجالات</w:t>
            </w:r>
          </w:p>
        </w:tc>
      </w:tr>
      <w:tr w:rsidR="00075A44" w14:paraId="50E0476F" w14:textId="77777777" w:rsidTr="00075A44">
        <w:tc>
          <w:tcPr>
            <w:tcW w:w="1080" w:type="dxa"/>
          </w:tcPr>
          <w:p w14:paraId="47D4AC63" w14:textId="77777777" w:rsidR="00075A44" w:rsidRDefault="00075A44" w:rsidP="00075A44">
            <w:pPr>
              <w:bidi/>
              <w:jc w:val="center"/>
              <w:rPr>
                <w:rFonts w:ascii="Sakkal Majalla" w:hAnsi="Sakkal Majalla" w:cs="Sakkal Majalla"/>
                <w:b/>
                <w:bCs/>
                <w:sz w:val="32"/>
                <w:szCs w:val="32"/>
                <w:lang w:bidi="ar-OM"/>
              </w:rPr>
            </w:pPr>
          </w:p>
        </w:tc>
        <w:tc>
          <w:tcPr>
            <w:tcW w:w="900" w:type="dxa"/>
          </w:tcPr>
          <w:p w14:paraId="44E62C1B" w14:textId="77777777" w:rsidR="00075A44" w:rsidRDefault="00075A44" w:rsidP="00075A44">
            <w:pPr>
              <w:bidi/>
              <w:jc w:val="center"/>
              <w:rPr>
                <w:rFonts w:ascii="Sakkal Majalla" w:hAnsi="Sakkal Majalla" w:cs="Sakkal Majalla"/>
                <w:b/>
                <w:bCs/>
                <w:sz w:val="32"/>
                <w:szCs w:val="32"/>
                <w:lang w:bidi="ar-OM"/>
              </w:rPr>
            </w:pPr>
          </w:p>
        </w:tc>
        <w:tc>
          <w:tcPr>
            <w:tcW w:w="7645" w:type="dxa"/>
          </w:tcPr>
          <w:p w14:paraId="4D36CEFD" w14:textId="38B7310C" w:rsidR="00075A44" w:rsidRDefault="00075A44" w:rsidP="00075A44">
            <w:pPr>
              <w:bidi/>
              <w:rPr>
                <w:rFonts w:ascii="Sakkal Majalla" w:hAnsi="Sakkal Majalla" w:cs="Sakkal Majalla"/>
                <w:b/>
                <w:bCs/>
                <w:sz w:val="32"/>
                <w:szCs w:val="32"/>
                <w:lang w:bidi="ar-OM"/>
              </w:rPr>
            </w:pPr>
            <w:r w:rsidRPr="001F53D6">
              <w:rPr>
                <w:rFonts w:ascii="Sakkal Majalla" w:hAnsi="Sakkal Majalla" w:cs="Sakkal Majalla"/>
                <w:sz w:val="24"/>
                <w:szCs w:val="24"/>
                <w:rtl/>
              </w:rPr>
              <w:t>تتبنى المدرسة سياسة مكتوبة تُلزم الجميع بالعمل وفق رؤيتها ورسالتها لتقليل النفايات، مع تخصيص حاويات لفصلها والتواصل دورياً مع الجهات المعنية لتفريغها.</w:t>
            </w:r>
          </w:p>
        </w:tc>
        <w:tc>
          <w:tcPr>
            <w:tcW w:w="1710" w:type="dxa"/>
            <w:vMerge w:val="restart"/>
            <w:vAlign w:val="center"/>
          </w:tcPr>
          <w:p w14:paraId="36DC3D4D" w14:textId="77777777" w:rsidR="00075A44" w:rsidRDefault="00075A44" w:rsidP="00075A44">
            <w:pPr>
              <w:bidi/>
              <w:spacing w:line="192" w:lineRule="auto"/>
              <w:jc w:val="center"/>
              <w:rPr>
                <w:rFonts w:ascii="Sakkal Majalla" w:hAnsi="Sakkal Majalla" w:cs="Sakkal Majalla"/>
                <w:b/>
                <w:bCs/>
                <w:sz w:val="24"/>
                <w:szCs w:val="24"/>
                <w:rtl/>
                <w:lang w:bidi="ar-OM"/>
              </w:rPr>
            </w:pPr>
            <w:r>
              <w:rPr>
                <w:rFonts w:ascii="Sakkal Majalla" w:hAnsi="Sakkal Majalla" w:cs="Sakkal Majalla" w:hint="cs"/>
                <w:b/>
                <w:bCs/>
                <w:sz w:val="24"/>
                <w:szCs w:val="24"/>
                <w:rtl/>
              </w:rPr>
              <w:t>مجال إدارة النفايات</w:t>
            </w:r>
          </w:p>
          <w:p w14:paraId="4AAFAF2E" w14:textId="3A28713D" w:rsidR="00075A44" w:rsidRDefault="00075A44" w:rsidP="00075A44">
            <w:pPr>
              <w:bidi/>
              <w:jc w:val="center"/>
              <w:rPr>
                <w:rFonts w:ascii="Sakkal Majalla" w:hAnsi="Sakkal Majalla" w:cs="Sakkal Majalla"/>
                <w:b/>
                <w:bCs/>
                <w:sz w:val="32"/>
                <w:szCs w:val="32"/>
                <w:lang w:bidi="ar-OM"/>
              </w:rPr>
            </w:pPr>
            <w:r>
              <w:rPr>
                <w:rFonts w:ascii="Sakkal Majalla" w:hAnsi="Sakkal Majalla" w:cs="Sakkal Majalla" w:hint="cs"/>
                <w:b/>
                <w:bCs/>
                <w:sz w:val="24"/>
                <w:szCs w:val="24"/>
                <w:rtl/>
              </w:rPr>
              <w:t>(50 نقطة)</w:t>
            </w:r>
          </w:p>
        </w:tc>
      </w:tr>
      <w:tr w:rsidR="00075A44" w14:paraId="264D3A2A" w14:textId="77777777" w:rsidTr="00075A44">
        <w:tc>
          <w:tcPr>
            <w:tcW w:w="1080" w:type="dxa"/>
          </w:tcPr>
          <w:p w14:paraId="643AD657" w14:textId="77777777" w:rsidR="00075A44" w:rsidRDefault="00075A44" w:rsidP="00075A44">
            <w:pPr>
              <w:bidi/>
              <w:jc w:val="center"/>
              <w:rPr>
                <w:rFonts w:ascii="Sakkal Majalla" w:hAnsi="Sakkal Majalla" w:cs="Sakkal Majalla"/>
                <w:b/>
                <w:bCs/>
                <w:sz w:val="32"/>
                <w:szCs w:val="32"/>
                <w:lang w:bidi="ar-OM"/>
              </w:rPr>
            </w:pPr>
          </w:p>
        </w:tc>
        <w:tc>
          <w:tcPr>
            <w:tcW w:w="900" w:type="dxa"/>
          </w:tcPr>
          <w:p w14:paraId="403DAFFB" w14:textId="77777777" w:rsidR="00075A44" w:rsidRDefault="00075A44" w:rsidP="00075A44">
            <w:pPr>
              <w:bidi/>
              <w:jc w:val="center"/>
              <w:rPr>
                <w:rFonts w:ascii="Sakkal Majalla" w:hAnsi="Sakkal Majalla" w:cs="Sakkal Majalla"/>
                <w:b/>
                <w:bCs/>
                <w:sz w:val="32"/>
                <w:szCs w:val="32"/>
                <w:lang w:bidi="ar-OM"/>
              </w:rPr>
            </w:pPr>
          </w:p>
        </w:tc>
        <w:tc>
          <w:tcPr>
            <w:tcW w:w="7645" w:type="dxa"/>
          </w:tcPr>
          <w:p w14:paraId="19950B00" w14:textId="466D8FB8" w:rsidR="00075A44" w:rsidRDefault="00075A44" w:rsidP="00075A44">
            <w:pPr>
              <w:bidi/>
              <w:rPr>
                <w:rFonts w:ascii="Sakkal Majalla" w:hAnsi="Sakkal Majalla" w:cs="Sakkal Majalla"/>
                <w:b/>
                <w:bCs/>
                <w:sz w:val="32"/>
                <w:szCs w:val="32"/>
                <w:lang w:bidi="ar-OM"/>
              </w:rPr>
            </w:pPr>
            <w:r>
              <w:rPr>
                <w:rFonts w:ascii="Sakkal Majalla" w:hAnsi="Sakkal Majalla" w:cs="Sakkal Majalla" w:hint="cs"/>
                <w:sz w:val="24"/>
                <w:szCs w:val="24"/>
                <w:rtl/>
                <w:lang w:bidi="ar-OM"/>
              </w:rPr>
              <w:t>تتبنى المدرسة سياسة خاصة بالتوثيق الإلكتروني لأغلب الملفات المدرسية ويكون التواصل الكترونياً مع أولياء الأمور بدلاً من طباعة الأوراق.</w:t>
            </w:r>
          </w:p>
        </w:tc>
        <w:tc>
          <w:tcPr>
            <w:tcW w:w="1710" w:type="dxa"/>
            <w:vMerge/>
          </w:tcPr>
          <w:p w14:paraId="05D3B82D" w14:textId="77777777" w:rsidR="00075A44" w:rsidRDefault="00075A44" w:rsidP="00075A44">
            <w:pPr>
              <w:bidi/>
              <w:jc w:val="center"/>
              <w:rPr>
                <w:rFonts w:ascii="Sakkal Majalla" w:hAnsi="Sakkal Majalla" w:cs="Sakkal Majalla"/>
                <w:b/>
                <w:bCs/>
                <w:sz w:val="32"/>
                <w:szCs w:val="32"/>
                <w:lang w:bidi="ar-OM"/>
              </w:rPr>
            </w:pPr>
          </w:p>
        </w:tc>
      </w:tr>
      <w:tr w:rsidR="00075A44" w14:paraId="3808E491" w14:textId="77777777" w:rsidTr="00075A44">
        <w:tc>
          <w:tcPr>
            <w:tcW w:w="1080" w:type="dxa"/>
          </w:tcPr>
          <w:p w14:paraId="23F4D765" w14:textId="77777777" w:rsidR="00075A44" w:rsidRDefault="00075A44" w:rsidP="00075A44">
            <w:pPr>
              <w:bidi/>
              <w:jc w:val="center"/>
              <w:rPr>
                <w:rFonts w:ascii="Sakkal Majalla" w:hAnsi="Sakkal Majalla" w:cs="Sakkal Majalla"/>
                <w:b/>
                <w:bCs/>
                <w:sz w:val="32"/>
                <w:szCs w:val="32"/>
                <w:lang w:bidi="ar-OM"/>
              </w:rPr>
            </w:pPr>
          </w:p>
        </w:tc>
        <w:tc>
          <w:tcPr>
            <w:tcW w:w="900" w:type="dxa"/>
          </w:tcPr>
          <w:p w14:paraId="02F80A59" w14:textId="77777777" w:rsidR="00075A44" w:rsidRDefault="00075A44" w:rsidP="00075A44">
            <w:pPr>
              <w:bidi/>
              <w:jc w:val="center"/>
              <w:rPr>
                <w:rFonts w:ascii="Sakkal Majalla" w:hAnsi="Sakkal Majalla" w:cs="Sakkal Majalla"/>
                <w:b/>
                <w:bCs/>
                <w:sz w:val="32"/>
                <w:szCs w:val="32"/>
                <w:lang w:bidi="ar-OM"/>
              </w:rPr>
            </w:pPr>
          </w:p>
        </w:tc>
        <w:tc>
          <w:tcPr>
            <w:tcW w:w="7645" w:type="dxa"/>
          </w:tcPr>
          <w:p w14:paraId="00B1A4D8" w14:textId="02C7112F" w:rsidR="00075A44" w:rsidRDefault="00075A44" w:rsidP="00075A44">
            <w:pPr>
              <w:bidi/>
              <w:rPr>
                <w:rFonts w:ascii="Sakkal Majalla" w:hAnsi="Sakkal Majalla" w:cs="Sakkal Majalla"/>
                <w:b/>
                <w:bCs/>
                <w:sz w:val="32"/>
                <w:szCs w:val="32"/>
                <w:lang w:bidi="ar-OM"/>
              </w:rPr>
            </w:pPr>
            <w:r>
              <w:rPr>
                <w:rFonts w:ascii="Sakkal Majalla" w:hAnsi="Sakkal Majalla" w:cs="Sakkal Majalla" w:hint="cs"/>
                <w:sz w:val="24"/>
                <w:szCs w:val="24"/>
                <w:rtl/>
                <w:lang w:bidi="ar-OM"/>
              </w:rPr>
              <w:t xml:space="preserve">تتبنى المدرسة سياسة واضحة بشأن التقليل من نفايات الطعام (ضمن المدرسة وخارجها) </w:t>
            </w:r>
            <w:r>
              <w:rPr>
                <w:rFonts w:ascii="Sakkal Majalla" w:hAnsi="Sakkal Majalla" w:cs="Sakkal Majalla"/>
                <w:sz w:val="24"/>
                <w:szCs w:val="24"/>
                <w:rtl/>
                <w:lang w:bidi="ar-OM"/>
              </w:rPr>
              <w:t>/</w:t>
            </w:r>
            <w:r>
              <w:rPr>
                <w:rFonts w:ascii="Sakkal Majalla" w:hAnsi="Sakkal Majalla" w:cs="Sakkal Majalla" w:hint="cs"/>
                <w:sz w:val="24"/>
                <w:szCs w:val="24"/>
                <w:rtl/>
                <w:lang w:bidi="ar-OM"/>
              </w:rPr>
              <w:t xml:space="preserve"> أو تقوم بتحويلها إلى سماد عضوي يعود بالنفع على الجميع .</w:t>
            </w:r>
          </w:p>
        </w:tc>
        <w:tc>
          <w:tcPr>
            <w:tcW w:w="1710" w:type="dxa"/>
            <w:vMerge/>
          </w:tcPr>
          <w:p w14:paraId="3A0DA1E7" w14:textId="77777777" w:rsidR="00075A44" w:rsidRDefault="00075A44" w:rsidP="00075A44">
            <w:pPr>
              <w:bidi/>
              <w:jc w:val="center"/>
              <w:rPr>
                <w:rFonts w:ascii="Sakkal Majalla" w:hAnsi="Sakkal Majalla" w:cs="Sakkal Majalla"/>
                <w:b/>
                <w:bCs/>
                <w:sz w:val="32"/>
                <w:szCs w:val="32"/>
                <w:lang w:bidi="ar-OM"/>
              </w:rPr>
            </w:pPr>
          </w:p>
        </w:tc>
      </w:tr>
      <w:tr w:rsidR="00075A44" w14:paraId="6875F896" w14:textId="77777777" w:rsidTr="00075A44">
        <w:tc>
          <w:tcPr>
            <w:tcW w:w="1080" w:type="dxa"/>
          </w:tcPr>
          <w:p w14:paraId="4447DE01" w14:textId="77777777" w:rsidR="00075A44" w:rsidRDefault="00075A44" w:rsidP="00075A44">
            <w:pPr>
              <w:bidi/>
              <w:jc w:val="center"/>
              <w:rPr>
                <w:rFonts w:ascii="Sakkal Majalla" w:hAnsi="Sakkal Majalla" w:cs="Sakkal Majalla"/>
                <w:b/>
                <w:bCs/>
                <w:sz w:val="32"/>
                <w:szCs w:val="32"/>
                <w:lang w:bidi="ar-OM"/>
              </w:rPr>
            </w:pPr>
          </w:p>
        </w:tc>
        <w:tc>
          <w:tcPr>
            <w:tcW w:w="900" w:type="dxa"/>
          </w:tcPr>
          <w:p w14:paraId="141CA575" w14:textId="77777777" w:rsidR="00075A44" w:rsidRDefault="00075A44" w:rsidP="00075A44">
            <w:pPr>
              <w:bidi/>
              <w:jc w:val="center"/>
              <w:rPr>
                <w:rFonts w:ascii="Sakkal Majalla" w:hAnsi="Sakkal Majalla" w:cs="Sakkal Majalla"/>
                <w:b/>
                <w:bCs/>
                <w:sz w:val="32"/>
                <w:szCs w:val="32"/>
                <w:lang w:bidi="ar-OM"/>
              </w:rPr>
            </w:pPr>
          </w:p>
        </w:tc>
        <w:tc>
          <w:tcPr>
            <w:tcW w:w="7645" w:type="dxa"/>
          </w:tcPr>
          <w:p w14:paraId="2A042BDB" w14:textId="504B4E0F" w:rsidR="00075A44" w:rsidRDefault="00075A44" w:rsidP="00075A44">
            <w:pPr>
              <w:bidi/>
              <w:rPr>
                <w:rFonts w:ascii="Sakkal Majalla" w:hAnsi="Sakkal Majalla" w:cs="Sakkal Majalla"/>
                <w:b/>
                <w:bCs/>
                <w:sz w:val="32"/>
                <w:szCs w:val="32"/>
                <w:lang w:bidi="ar-OM"/>
              </w:rPr>
            </w:pPr>
            <w:r w:rsidRPr="001F53D6">
              <w:rPr>
                <w:rFonts w:ascii="Sakkal Majalla" w:hAnsi="Sakkal Majalla" w:cs="Sakkal Majalla"/>
                <w:sz w:val="24"/>
                <w:szCs w:val="24"/>
                <w:rtl/>
                <w:lang w:bidi="ar-OM"/>
              </w:rPr>
              <w:t>تحث المدرسة الجميع على استبدال عبوات الماء والطعام أحادية الاستعمال بعبوات متعددة الاستخدام في الحياة اليومية والمناسبات.</w:t>
            </w:r>
          </w:p>
        </w:tc>
        <w:tc>
          <w:tcPr>
            <w:tcW w:w="1710" w:type="dxa"/>
            <w:vMerge/>
          </w:tcPr>
          <w:p w14:paraId="7D134CCB" w14:textId="77777777" w:rsidR="00075A44" w:rsidRDefault="00075A44" w:rsidP="00075A44">
            <w:pPr>
              <w:bidi/>
              <w:jc w:val="center"/>
              <w:rPr>
                <w:rFonts w:ascii="Sakkal Majalla" w:hAnsi="Sakkal Majalla" w:cs="Sakkal Majalla"/>
                <w:b/>
                <w:bCs/>
                <w:sz w:val="32"/>
                <w:szCs w:val="32"/>
                <w:lang w:bidi="ar-OM"/>
              </w:rPr>
            </w:pPr>
          </w:p>
        </w:tc>
      </w:tr>
      <w:tr w:rsidR="00075A44" w14:paraId="0C3CE521" w14:textId="77777777" w:rsidTr="00075A44">
        <w:tc>
          <w:tcPr>
            <w:tcW w:w="1080" w:type="dxa"/>
          </w:tcPr>
          <w:p w14:paraId="5D4F25D2" w14:textId="77777777" w:rsidR="00075A44" w:rsidRDefault="00075A44" w:rsidP="00075A44">
            <w:pPr>
              <w:bidi/>
              <w:jc w:val="center"/>
              <w:rPr>
                <w:rFonts w:ascii="Sakkal Majalla" w:hAnsi="Sakkal Majalla" w:cs="Sakkal Majalla"/>
                <w:b/>
                <w:bCs/>
                <w:sz w:val="32"/>
                <w:szCs w:val="32"/>
                <w:lang w:bidi="ar-OM"/>
              </w:rPr>
            </w:pPr>
          </w:p>
        </w:tc>
        <w:tc>
          <w:tcPr>
            <w:tcW w:w="900" w:type="dxa"/>
          </w:tcPr>
          <w:p w14:paraId="406AD590" w14:textId="77777777" w:rsidR="00075A44" w:rsidRDefault="00075A44" w:rsidP="00075A44">
            <w:pPr>
              <w:bidi/>
              <w:jc w:val="center"/>
              <w:rPr>
                <w:rFonts w:ascii="Sakkal Majalla" w:hAnsi="Sakkal Majalla" w:cs="Sakkal Majalla"/>
                <w:b/>
                <w:bCs/>
                <w:sz w:val="32"/>
                <w:szCs w:val="32"/>
                <w:lang w:bidi="ar-OM"/>
              </w:rPr>
            </w:pPr>
          </w:p>
        </w:tc>
        <w:tc>
          <w:tcPr>
            <w:tcW w:w="7645" w:type="dxa"/>
          </w:tcPr>
          <w:p w14:paraId="5D8FBAD8" w14:textId="271ADBAA" w:rsidR="00075A44" w:rsidRDefault="00075A44" w:rsidP="00075A44">
            <w:pPr>
              <w:bidi/>
              <w:rPr>
                <w:rFonts w:ascii="Sakkal Majalla" w:hAnsi="Sakkal Majalla" w:cs="Sakkal Majalla"/>
                <w:b/>
                <w:bCs/>
                <w:sz w:val="32"/>
                <w:szCs w:val="32"/>
                <w:lang w:bidi="ar-OM"/>
              </w:rPr>
            </w:pPr>
            <w:r w:rsidRPr="001F53D6">
              <w:rPr>
                <w:rFonts w:ascii="Sakkal Majalla" w:hAnsi="Sakkal Majalla" w:cs="Sakkal Majalla"/>
                <w:sz w:val="24"/>
                <w:szCs w:val="24"/>
                <w:rtl/>
                <w:lang w:bidi="ar-OM"/>
              </w:rPr>
              <w:t>تنظم المدرسة توعية دورية عن أهمية الاستهلاك المستدام وتقليل النفايات، إضافة إلى حملات تنظيف منتظمة داخل المدرسة وخارجها بالتعاون مع المجتمع والمدارس الأخرى.</w:t>
            </w:r>
          </w:p>
        </w:tc>
        <w:tc>
          <w:tcPr>
            <w:tcW w:w="1710" w:type="dxa"/>
            <w:vMerge/>
          </w:tcPr>
          <w:p w14:paraId="6DFFDFE2" w14:textId="77777777" w:rsidR="00075A44" w:rsidRDefault="00075A44" w:rsidP="00075A44">
            <w:pPr>
              <w:bidi/>
              <w:jc w:val="center"/>
              <w:rPr>
                <w:rFonts w:ascii="Sakkal Majalla" w:hAnsi="Sakkal Majalla" w:cs="Sakkal Majalla"/>
                <w:b/>
                <w:bCs/>
                <w:sz w:val="32"/>
                <w:szCs w:val="32"/>
                <w:lang w:bidi="ar-OM"/>
              </w:rPr>
            </w:pPr>
          </w:p>
        </w:tc>
      </w:tr>
      <w:tr w:rsidR="00075A44" w14:paraId="59F101E5" w14:textId="77777777" w:rsidTr="00075A44">
        <w:tc>
          <w:tcPr>
            <w:tcW w:w="1080" w:type="dxa"/>
            <w:shd w:val="clear" w:color="auto" w:fill="DEEAF6" w:themeFill="accent5" w:themeFillTint="33"/>
          </w:tcPr>
          <w:p w14:paraId="6B360E9E" w14:textId="77777777" w:rsidR="00075A44" w:rsidRDefault="00075A44" w:rsidP="00075A44">
            <w:pPr>
              <w:bidi/>
              <w:jc w:val="center"/>
              <w:rPr>
                <w:rFonts w:ascii="Sakkal Majalla" w:hAnsi="Sakkal Majalla" w:cs="Sakkal Majalla"/>
                <w:b/>
                <w:bCs/>
                <w:sz w:val="32"/>
                <w:szCs w:val="32"/>
                <w:lang w:bidi="ar-OM"/>
              </w:rPr>
            </w:pPr>
          </w:p>
        </w:tc>
        <w:tc>
          <w:tcPr>
            <w:tcW w:w="900" w:type="dxa"/>
            <w:shd w:val="clear" w:color="auto" w:fill="DEEAF6" w:themeFill="accent5" w:themeFillTint="33"/>
          </w:tcPr>
          <w:p w14:paraId="13DBA9D4" w14:textId="77777777" w:rsidR="00075A44" w:rsidRDefault="00075A44" w:rsidP="00075A44">
            <w:pPr>
              <w:bidi/>
              <w:jc w:val="center"/>
              <w:rPr>
                <w:rFonts w:ascii="Sakkal Majalla" w:hAnsi="Sakkal Majalla" w:cs="Sakkal Majalla"/>
                <w:b/>
                <w:bCs/>
                <w:sz w:val="32"/>
                <w:szCs w:val="32"/>
                <w:lang w:bidi="ar-OM"/>
              </w:rPr>
            </w:pPr>
          </w:p>
        </w:tc>
        <w:tc>
          <w:tcPr>
            <w:tcW w:w="7645" w:type="dxa"/>
            <w:shd w:val="clear" w:color="auto" w:fill="DEEAF6" w:themeFill="accent5" w:themeFillTint="33"/>
          </w:tcPr>
          <w:p w14:paraId="6D0EE92E" w14:textId="7C5A7AC0" w:rsidR="00075A44" w:rsidRPr="001F53D6" w:rsidRDefault="00075A44" w:rsidP="00075A44">
            <w:pPr>
              <w:bidi/>
              <w:rPr>
                <w:rFonts w:ascii="Sakkal Majalla" w:hAnsi="Sakkal Majalla" w:cs="Sakkal Majalla"/>
                <w:rtl/>
                <w:lang w:bidi="ar-OM"/>
              </w:rPr>
            </w:pPr>
            <w:r w:rsidRPr="001F53D6">
              <w:rPr>
                <w:rFonts w:ascii="Sakkal Majalla" w:hAnsi="Sakkal Majalla" w:cs="Sakkal Majalla"/>
                <w:sz w:val="24"/>
                <w:szCs w:val="24"/>
                <w:rtl/>
              </w:rPr>
              <w:t>تتبنى المدرسة سياسة مكتوبة تحث على عدم الإسراف بالمياه وإعادة استخدام المياه الرمادية بطرق مبتكرة ومستدامة داخل المدرسة وخارجها، مع توثيق نتائج الترشيد بالفواتير قبل وبعد التنفيذ.</w:t>
            </w:r>
          </w:p>
        </w:tc>
        <w:tc>
          <w:tcPr>
            <w:tcW w:w="1710" w:type="dxa"/>
            <w:vMerge w:val="restart"/>
            <w:shd w:val="clear" w:color="auto" w:fill="DEEAF6" w:themeFill="accent5" w:themeFillTint="33"/>
            <w:vAlign w:val="center"/>
          </w:tcPr>
          <w:p w14:paraId="5495B529" w14:textId="77777777" w:rsidR="00075A44" w:rsidRDefault="00075A44" w:rsidP="00075A44">
            <w:pPr>
              <w:bidi/>
              <w:spacing w:line="192" w:lineRule="auto"/>
              <w:jc w:val="center"/>
              <w:rPr>
                <w:rFonts w:ascii="Sakkal Majalla" w:hAnsi="Sakkal Majalla" w:cs="Sakkal Majalla"/>
                <w:b/>
                <w:bCs/>
                <w:sz w:val="24"/>
                <w:szCs w:val="24"/>
                <w:rtl/>
              </w:rPr>
            </w:pPr>
            <w:r>
              <w:rPr>
                <w:rFonts w:ascii="Sakkal Majalla" w:hAnsi="Sakkal Majalla" w:cs="Sakkal Majalla" w:hint="cs"/>
                <w:b/>
                <w:bCs/>
                <w:sz w:val="24"/>
                <w:szCs w:val="24"/>
                <w:rtl/>
              </w:rPr>
              <w:t>مجال إدارة المياه</w:t>
            </w:r>
          </w:p>
          <w:p w14:paraId="70146845" w14:textId="0E53D790" w:rsidR="00075A44" w:rsidRDefault="00075A44" w:rsidP="00075A44">
            <w:pPr>
              <w:bidi/>
              <w:jc w:val="center"/>
              <w:rPr>
                <w:rFonts w:ascii="Sakkal Majalla" w:hAnsi="Sakkal Majalla" w:cs="Sakkal Majalla"/>
                <w:b/>
                <w:bCs/>
                <w:sz w:val="32"/>
                <w:szCs w:val="32"/>
                <w:lang w:bidi="ar-OM"/>
              </w:rPr>
            </w:pPr>
            <w:r>
              <w:rPr>
                <w:rFonts w:ascii="Sakkal Majalla" w:hAnsi="Sakkal Majalla" w:cs="Sakkal Majalla" w:hint="cs"/>
                <w:b/>
                <w:bCs/>
                <w:sz w:val="24"/>
                <w:szCs w:val="24"/>
                <w:rtl/>
              </w:rPr>
              <w:t>(50 نقطة)</w:t>
            </w:r>
          </w:p>
        </w:tc>
      </w:tr>
      <w:tr w:rsidR="00075A44" w14:paraId="1F3AAD02" w14:textId="77777777" w:rsidTr="00075A44">
        <w:tc>
          <w:tcPr>
            <w:tcW w:w="1080" w:type="dxa"/>
            <w:shd w:val="clear" w:color="auto" w:fill="DEEAF6" w:themeFill="accent5" w:themeFillTint="33"/>
          </w:tcPr>
          <w:p w14:paraId="247CF7EE" w14:textId="77777777" w:rsidR="00075A44" w:rsidRDefault="00075A44" w:rsidP="00075A44">
            <w:pPr>
              <w:bidi/>
              <w:jc w:val="center"/>
              <w:rPr>
                <w:rFonts w:ascii="Sakkal Majalla" w:hAnsi="Sakkal Majalla" w:cs="Sakkal Majalla"/>
                <w:b/>
                <w:bCs/>
                <w:sz w:val="32"/>
                <w:szCs w:val="32"/>
                <w:lang w:bidi="ar-OM"/>
              </w:rPr>
            </w:pPr>
          </w:p>
        </w:tc>
        <w:tc>
          <w:tcPr>
            <w:tcW w:w="900" w:type="dxa"/>
            <w:shd w:val="clear" w:color="auto" w:fill="DEEAF6" w:themeFill="accent5" w:themeFillTint="33"/>
          </w:tcPr>
          <w:p w14:paraId="69402C6A" w14:textId="77777777" w:rsidR="00075A44" w:rsidRDefault="00075A44" w:rsidP="00075A44">
            <w:pPr>
              <w:bidi/>
              <w:jc w:val="center"/>
              <w:rPr>
                <w:rFonts w:ascii="Sakkal Majalla" w:hAnsi="Sakkal Majalla" w:cs="Sakkal Majalla"/>
                <w:b/>
                <w:bCs/>
                <w:sz w:val="32"/>
                <w:szCs w:val="32"/>
                <w:lang w:bidi="ar-OM"/>
              </w:rPr>
            </w:pPr>
          </w:p>
        </w:tc>
        <w:tc>
          <w:tcPr>
            <w:tcW w:w="7645" w:type="dxa"/>
            <w:shd w:val="clear" w:color="auto" w:fill="DEEAF6" w:themeFill="accent5" w:themeFillTint="33"/>
          </w:tcPr>
          <w:p w14:paraId="5DF4DF3C" w14:textId="6E3F1297" w:rsidR="00075A44" w:rsidRPr="001F53D6" w:rsidRDefault="00075A44" w:rsidP="00075A44">
            <w:pPr>
              <w:bidi/>
              <w:rPr>
                <w:rFonts w:ascii="Sakkal Majalla" w:hAnsi="Sakkal Majalla" w:cs="Sakkal Majalla"/>
                <w:rtl/>
                <w:lang w:bidi="ar-OM"/>
              </w:rPr>
            </w:pPr>
            <w:r>
              <w:rPr>
                <w:rFonts w:ascii="Sakkal Majalla" w:hAnsi="Sakkal Majalla" w:cs="Sakkal Majalla" w:hint="cs"/>
                <w:sz w:val="24"/>
                <w:szCs w:val="24"/>
                <w:rtl/>
                <w:lang w:bidi="ar-OM"/>
              </w:rPr>
              <w:t xml:space="preserve">تقوم المدرسة بالتدقيق الدوري للتأكد من عدم </w:t>
            </w:r>
            <w:r w:rsidRPr="00056FD5">
              <w:rPr>
                <w:rFonts w:ascii="Sakkal Majalla" w:hAnsi="Sakkal Majalla" w:cs="Sakkal Majalla"/>
                <w:sz w:val="24"/>
                <w:szCs w:val="24"/>
                <w:rtl/>
                <w:lang w:bidi="ar-OM"/>
              </w:rPr>
              <w:t xml:space="preserve">وجود أي تسريبات في </w:t>
            </w:r>
            <w:r>
              <w:rPr>
                <w:rFonts w:ascii="Sakkal Majalla" w:hAnsi="Sakkal Majalla" w:cs="Sakkal Majalla" w:hint="cs"/>
                <w:sz w:val="24"/>
                <w:szCs w:val="24"/>
                <w:rtl/>
                <w:lang w:bidi="ar-OM"/>
              </w:rPr>
              <w:t>أ</w:t>
            </w:r>
            <w:r w:rsidRPr="00056FD5">
              <w:rPr>
                <w:rFonts w:ascii="Sakkal Majalla" w:hAnsi="Sakkal Majalla" w:cs="Sakkal Majalla"/>
                <w:sz w:val="24"/>
                <w:szCs w:val="24"/>
                <w:rtl/>
                <w:lang w:bidi="ar-OM"/>
              </w:rPr>
              <w:t xml:space="preserve">نابيب المياه بالمدرسة وتقوم باتخاذ الاجراءات اللازمة </w:t>
            </w:r>
            <w:r w:rsidRPr="00056FD5">
              <w:rPr>
                <w:rFonts w:ascii="Sakkal Majalla" w:hAnsi="Sakkal Majalla" w:cs="Sakkal Majalla" w:hint="cs"/>
                <w:sz w:val="24"/>
                <w:szCs w:val="24"/>
                <w:rtl/>
                <w:lang w:bidi="ar-OM"/>
              </w:rPr>
              <w:t>لإصلاحها</w:t>
            </w:r>
            <w:r w:rsidRPr="00056FD5">
              <w:rPr>
                <w:rFonts w:ascii="Sakkal Majalla" w:hAnsi="Sakkal Majalla" w:cs="Sakkal Majalla"/>
                <w:sz w:val="24"/>
                <w:szCs w:val="24"/>
                <w:rtl/>
                <w:lang w:bidi="ar-OM"/>
              </w:rPr>
              <w:t xml:space="preserve"> بشكل سريع</w:t>
            </w:r>
            <w:r>
              <w:rPr>
                <w:rFonts w:ascii="Sakkal Majalla" w:hAnsi="Sakkal Majalla" w:cs="Sakkal Majalla" w:hint="cs"/>
                <w:sz w:val="24"/>
                <w:szCs w:val="24"/>
                <w:rtl/>
                <w:lang w:bidi="ar-OM"/>
              </w:rPr>
              <w:t xml:space="preserve"> .</w:t>
            </w:r>
          </w:p>
        </w:tc>
        <w:tc>
          <w:tcPr>
            <w:tcW w:w="1710" w:type="dxa"/>
            <w:vMerge/>
            <w:shd w:val="clear" w:color="auto" w:fill="DEEAF6" w:themeFill="accent5" w:themeFillTint="33"/>
          </w:tcPr>
          <w:p w14:paraId="1624DCE3" w14:textId="77777777" w:rsidR="00075A44" w:rsidRDefault="00075A44" w:rsidP="00075A44">
            <w:pPr>
              <w:bidi/>
              <w:jc w:val="center"/>
              <w:rPr>
                <w:rFonts w:ascii="Sakkal Majalla" w:hAnsi="Sakkal Majalla" w:cs="Sakkal Majalla"/>
                <w:b/>
                <w:bCs/>
                <w:sz w:val="32"/>
                <w:szCs w:val="32"/>
                <w:lang w:bidi="ar-OM"/>
              </w:rPr>
            </w:pPr>
          </w:p>
        </w:tc>
      </w:tr>
      <w:tr w:rsidR="00075A44" w14:paraId="5B161EE0" w14:textId="77777777" w:rsidTr="00075A44">
        <w:tc>
          <w:tcPr>
            <w:tcW w:w="1080" w:type="dxa"/>
            <w:shd w:val="clear" w:color="auto" w:fill="DEEAF6" w:themeFill="accent5" w:themeFillTint="33"/>
          </w:tcPr>
          <w:p w14:paraId="2E2E56CC" w14:textId="77777777" w:rsidR="00075A44" w:rsidRDefault="00075A44" w:rsidP="00075A44">
            <w:pPr>
              <w:bidi/>
              <w:jc w:val="center"/>
              <w:rPr>
                <w:rFonts w:ascii="Sakkal Majalla" w:hAnsi="Sakkal Majalla" w:cs="Sakkal Majalla"/>
                <w:b/>
                <w:bCs/>
                <w:sz w:val="32"/>
                <w:szCs w:val="32"/>
                <w:lang w:bidi="ar-OM"/>
              </w:rPr>
            </w:pPr>
          </w:p>
        </w:tc>
        <w:tc>
          <w:tcPr>
            <w:tcW w:w="900" w:type="dxa"/>
            <w:shd w:val="clear" w:color="auto" w:fill="DEEAF6" w:themeFill="accent5" w:themeFillTint="33"/>
          </w:tcPr>
          <w:p w14:paraId="42C4AD78" w14:textId="77777777" w:rsidR="00075A44" w:rsidRDefault="00075A44" w:rsidP="00075A44">
            <w:pPr>
              <w:bidi/>
              <w:jc w:val="center"/>
              <w:rPr>
                <w:rFonts w:ascii="Sakkal Majalla" w:hAnsi="Sakkal Majalla" w:cs="Sakkal Majalla"/>
                <w:b/>
                <w:bCs/>
                <w:sz w:val="32"/>
                <w:szCs w:val="32"/>
                <w:lang w:bidi="ar-OM"/>
              </w:rPr>
            </w:pPr>
          </w:p>
        </w:tc>
        <w:tc>
          <w:tcPr>
            <w:tcW w:w="7645" w:type="dxa"/>
            <w:shd w:val="clear" w:color="auto" w:fill="DEEAF6" w:themeFill="accent5" w:themeFillTint="33"/>
          </w:tcPr>
          <w:p w14:paraId="0E3FBAE0" w14:textId="5E9A49E4" w:rsidR="00075A44" w:rsidRPr="001F53D6" w:rsidRDefault="00075A44" w:rsidP="00075A44">
            <w:pPr>
              <w:bidi/>
              <w:rPr>
                <w:rFonts w:ascii="Sakkal Majalla" w:hAnsi="Sakkal Majalla" w:cs="Sakkal Majalla"/>
                <w:rtl/>
                <w:lang w:bidi="ar-OM"/>
              </w:rPr>
            </w:pPr>
            <w:r w:rsidRPr="001F53D6">
              <w:rPr>
                <w:rFonts w:ascii="Sakkal Majalla" w:hAnsi="Sakkal Majalla" w:cs="Sakkal Majalla"/>
                <w:sz w:val="24"/>
                <w:szCs w:val="24"/>
                <w:rtl/>
                <w:lang w:bidi="ar-OM"/>
              </w:rPr>
              <w:t>تشجع المدرسة على استخدام علب الماء متعددة الاستعمال في الحياة اليومية والمناسبات، مع توفير برادات المياه وصيانتها دورياً لضمان سلامة الجميع.</w:t>
            </w:r>
          </w:p>
        </w:tc>
        <w:tc>
          <w:tcPr>
            <w:tcW w:w="1710" w:type="dxa"/>
            <w:vMerge/>
            <w:shd w:val="clear" w:color="auto" w:fill="DEEAF6" w:themeFill="accent5" w:themeFillTint="33"/>
          </w:tcPr>
          <w:p w14:paraId="3DF0D487" w14:textId="77777777" w:rsidR="00075A44" w:rsidRDefault="00075A44" w:rsidP="00075A44">
            <w:pPr>
              <w:bidi/>
              <w:jc w:val="center"/>
              <w:rPr>
                <w:rFonts w:ascii="Sakkal Majalla" w:hAnsi="Sakkal Majalla" w:cs="Sakkal Majalla"/>
                <w:b/>
                <w:bCs/>
                <w:sz w:val="32"/>
                <w:szCs w:val="32"/>
                <w:lang w:bidi="ar-OM"/>
              </w:rPr>
            </w:pPr>
          </w:p>
        </w:tc>
      </w:tr>
      <w:tr w:rsidR="00075A44" w14:paraId="44EE48A4" w14:textId="77777777" w:rsidTr="00075A44">
        <w:tc>
          <w:tcPr>
            <w:tcW w:w="1080" w:type="dxa"/>
            <w:shd w:val="clear" w:color="auto" w:fill="DEEAF6" w:themeFill="accent5" w:themeFillTint="33"/>
          </w:tcPr>
          <w:p w14:paraId="7AAB5D6D" w14:textId="77777777" w:rsidR="00075A44" w:rsidRDefault="00075A44" w:rsidP="00075A44">
            <w:pPr>
              <w:bidi/>
              <w:jc w:val="center"/>
              <w:rPr>
                <w:rFonts w:ascii="Sakkal Majalla" w:hAnsi="Sakkal Majalla" w:cs="Sakkal Majalla"/>
                <w:b/>
                <w:bCs/>
                <w:sz w:val="32"/>
                <w:szCs w:val="32"/>
                <w:lang w:bidi="ar-OM"/>
              </w:rPr>
            </w:pPr>
          </w:p>
        </w:tc>
        <w:tc>
          <w:tcPr>
            <w:tcW w:w="900" w:type="dxa"/>
            <w:shd w:val="clear" w:color="auto" w:fill="DEEAF6" w:themeFill="accent5" w:themeFillTint="33"/>
          </w:tcPr>
          <w:p w14:paraId="1B2C0793" w14:textId="77777777" w:rsidR="00075A44" w:rsidRDefault="00075A44" w:rsidP="00075A44">
            <w:pPr>
              <w:bidi/>
              <w:jc w:val="center"/>
              <w:rPr>
                <w:rFonts w:ascii="Sakkal Majalla" w:hAnsi="Sakkal Majalla" w:cs="Sakkal Majalla"/>
                <w:b/>
                <w:bCs/>
                <w:sz w:val="32"/>
                <w:szCs w:val="32"/>
                <w:lang w:bidi="ar-OM"/>
              </w:rPr>
            </w:pPr>
          </w:p>
        </w:tc>
        <w:tc>
          <w:tcPr>
            <w:tcW w:w="7645" w:type="dxa"/>
            <w:shd w:val="clear" w:color="auto" w:fill="DEEAF6" w:themeFill="accent5" w:themeFillTint="33"/>
          </w:tcPr>
          <w:p w14:paraId="032B5851" w14:textId="68AF7EFD" w:rsidR="00075A44" w:rsidRPr="001F53D6" w:rsidRDefault="00075A44" w:rsidP="00075A44">
            <w:pPr>
              <w:bidi/>
              <w:rPr>
                <w:rFonts w:ascii="Sakkal Majalla" w:hAnsi="Sakkal Majalla" w:cs="Sakkal Majalla"/>
                <w:rtl/>
                <w:lang w:bidi="ar-OM"/>
              </w:rPr>
            </w:pPr>
            <w:r>
              <w:rPr>
                <w:rFonts w:ascii="Sakkal Majalla" w:hAnsi="Sakkal Majalla" w:cs="Sakkal Majalla" w:hint="cs"/>
                <w:sz w:val="24"/>
                <w:szCs w:val="24"/>
                <w:rtl/>
              </w:rPr>
              <w:t>تقوم المدرسة بزراعة النباتات والأشجار المحلية التي تتكيف مع مناخ السلطنة وتستهلك كمية مياه أقل وتشجع المجتمع على ذلك أيضاً لزيادة الرقعة الخضراء.</w:t>
            </w:r>
          </w:p>
        </w:tc>
        <w:tc>
          <w:tcPr>
            <w:tcW w:w="1710" w:type="dxa"/>
            <w:vMerge/>
            <w:shd w:val="clear" w:color="auto" w:fill="DEEAF6" w:themeFill="accent5" w:themeFillTint="33"/>
          </w:tcPr>
          <w:p w14:paraId="30E7BA99" w14:textId="77777777" w:rsidR="00075A44" w:rsidRDefault="00075A44" w:rsidP="00075A44">
            <w:pPr>
              <w:bidi/>
              <w:jc w:val="center"/>
              <w:rPr>
                <w:rFonts w:ascii="Sakkal Majalla" w:hAnsi="Sakkal Majalla" w:cs="Sakkal Majalla"/>
                <w:b/>
                <w:bCs/>
                <w:sz w:val="32"/>
                <w:szCs w:val="32"/>
                <w:lang w:bidi="ar-OM"/>
              </w:rPr>
            </w:pPr>
          </w:p>
        </w:tc>
      </w:tr>
      <w:tr w:rsidR="00075A44" w14:paraId="2A9D1822" w14:textId="77777777" w:rsidTr="00075A44">
        <w:tc>
          <w:tcPr>
            <w:tcW w:w="1080" w:type="dxa"/>
            <w:shd w:val="clear" w:color="auto" w:fill="DEEAF6" w:themeFill="accent5" w:themeFillTint="33"/>
          </w:tcPr>
          <w:p w14:paraId="047FC93B" w14:textId="77777777" w:rsidR="00075A44" w:rsidRDefault="00075A44" w:rsidP="00075A44">
            <w:pPr>
              <w:bidi/>
              <w:jc w:val="center"/>
              <w:rPr>
                <w:rFonts w:ascii="Sakkal Majalla" w:hAnsi="Sakkal Majalla" w:cs="Sakkal Majalla"/>
                <w:b/>
                <w:bCs/>
                <w:sz w:val="32"/>
                <w:szCs w:val="32"/>
                <w:lang w:bidi="ar-OM"/>
              </w:rPr>
            </w:pPr>
          </w:p>
        </w:tc>
        <w:tc>
          <w:tcPr>
            <w:tcW w:w="900" w:type="dxa"/>
            <w:shd w:val="clear" w:color="auto" w:fill="DEEAF6" w:themeFill="accent5" w:themeFillTint="33"/>
          </w:tcPr>
          <w:p w14:paraId="35579D8C" w14:textId="77777777" w:rsidR="00075A44" w:rsidRDefault="00075A44" w:rsidP="00075A44">
            <w:pPr>
              <w:bidi/>
              <w:jc w:val="center"/>
              <w:rPr>
                <w:rFonts w:ascii="Sakkal Majalla" w:hAnsi="Sakkal Majalla" w:cs="Sakkal Majalla"/>
                <w:b/>
                <w:bCs/>
                <w:sz w:val="32"/>
                <w:szCs w:val="32"/>
                <w:lang w:bidi="ar-OM"/>
              </w:rPr>
            </w:pPr>
          </w:p>
        </w:tc>
        <w:tc>
          <w:tcPr>
            <w:tcW w:w="7645" w:type="dxa"/>
            <w:shd w:val="clear" w:color="auto" w:fill="DEEAF6" w:themeFill="accent5" w:themeFillTint="33"/>
          </w:tcPr>
          <w:p w14:paraId="7D43D7C7" w14:textId="5EDEAB78" w:rsidR="00075A44" w:rsidRPr="009B3B03" w:rsidRDefault="00075A44" w:rsidP="009B3B03">
            <w:pPr>
              <w:bidi/>
              <w:spacing w:line="192" w:lineRule="auto"/>
              <w:jc w:val="lowKashida"/>
              <w:rPr>
                <w:rFonts w:ascii="Sakkal Majalla" w:hAnsi="Sakkal Majalla" w:cs="Sakkal Majalla"/>
                <w:sz w:val="24"/>
                <w:szCs w:val="24"/>
                <w:rtl/>
                <w:lang w:bidi="ar-OM"/>
              </w:rPr>
            </w:pPr>
            <w:r w:rsidRPr="001F53D6">
              <w:rPr>
                <w:rFonts w:ascii="Sakkal Majalla" w:hAnsi="Sakkal Majalla" w:cs="Sakkal Majalla"/>
                <w:sz w:val="24"/>
                <w:szCs w:val="24"/>
                <w:rtl/>
                <w:lang w:bidi="ar-OM"/>
              </w:rPr>
              <w:t>تنظم المدرسة توعية دورية عن أهمية ترشيد المياه والمحافظة عليها، إضافة إلى توأمة مع مدارس أخرى أو المجتمع، وتنظم حملات تنظيف للأفلاج والعيون المائية.</w:t>
            </w:r>
          </w:p>
        </w:tc>
        <w:tc>
          <w:tcPr>
            <w:tcW w:w="1710" w:type="dxa"/>
            <w:vMerge/>
            <w:shd w:val="clear" w:color="auto" w:fill="DEEAF6" w:themeFill="accent5" w:themeFillTint="33"/>
          </w:tcPr>
          <w:p w14:paraId="2EB9D7EB" w14:textId="77777777" w:rsidR="00075A44" w:rsidRDefault="00075A44" w:rsidP="00075A44">
            <w:pPr>
              <w:bidi/>
              <w:jc w:val="center"/>
              <w:rPr>
                <w:rFonts w:ascii="Sakkal Majalla" w:hAnsi="Sakkal Majalla" w:cs="Sakkal Majalla"/>
                <w:b/>
                <w:bCs/>
                <w:sz w:val="32"/>
                <w:szCs w:val="32"/>
                <w:lang w:bidi="ar-OM"/>
              </w:rPr>
            </w:pPr>
          </w:p>
        </w:tc>
      </w:tr>
      <w:tr w:rsidR="008C2303" w14:paraId="34FB8026" w14:textId="77777777" w:rsidTr="009B3B03">
        <w:tc>
          <w:tcPr>
            <w:tcW w:w="1080" w:type="dxa"/>
            <w:shd w:val="clear" w:color="auto" w:fill="F6EBDE"/>
          </w:tcPr>
          <w:p w14:paraId="67B387F2"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F6EBDE"/>
          </w:tcPr>
          <w:p w14:paraId="6D734692"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F6EBDE"/>
          </w:tcPr>
          <w:p w14:paraId="7A67524F" w14:textId="460FDB88" w:rsidR="008C2303" w:rsidRPr="008C2303" w:rsidRDefault="008C2303" w:rsidP="00075A44">
            <w:pPr>
              <w:bidi/>
              <w:rPr>
                <w:rFonts w:ascii="Sakkal Majalla" w:hAnsi="Sakkal Majalla" w:cs="Sakkal Majalla"/>
                <w:sz w:val="24"/>
                <w:szCs w:val="24"/>
                <w:rtl/>
                <w:lang w:bidi="ar-OM"/>
              </w:rPr>
            </w:pPr>
            <w:r w:rsidRPr="008C2303">
              <w:rPr>
                <w:rFonts w:ascii="Sakkal Majalla" w:hAnsi="Sakkal Majalla" w:cs="Sakkal Majalla"/>
                <w:sz w:val="24"/>
                <w:szCs w:val="24"/>
                <w:rtl/>
                <w:lang w:bidi="ar-OM"/>
              </w:rPr>
              <w:t>تتبنى المدرسة سياسة مكتوبة تحث على ترشيد استهلاك الطاقة وصياغة رؤية واضحة تشجع الجميع على الالتزام بها، مع تنفيذ برامج توعية مجتمعية وصيانة دورية لأنظمة التدفئة والتكييف والإضاءة لضمان كفاءتها وتقليل الهدر.</w:t>
            </w:r>
          </w:p>
        </w:tc>
        <w:tc>
          <w:tcPr>
            <w:tcW w:w="1710" w:type="dxa"/>
            <w:vMerge w:val="restart"/>
            <w:shd w:val="clear" w:color="auto" w:fill="F6EBDE"/>
            <w:vAlign w:val="center"/>
          </w:tcPr>
          <w:p w14:paraId="6DB5A737" w14:textId="77777777" w:rsidR="008C2303" w:rsidRPr="00075A44" w:rsidRDefault="008C2303" w:rsidP="008C2303">
            <w:pPr>
              <w:bidi/>
              <w:spacing w:line="192" w:lineRule="auto"/>
              <w:jc w:val="center"/>
              <w:rPr>
                <w:rFonts w:ascii="Sakkal Majalla" w:hAnsi="Sakkal Majalla" w:cs="Sakkal Majalla"/>
                <w:b/>
                <w:bCs/>
                <w:sz w:val="24"/>
                <w:szCs w:val="24"/>
                <w:rtl/>
              </w:rPr>
            </w:pPr>
            <w:r w:rsidRPr="00075A44">
              <w:rPr>
                <w:rFonts w:ascii="Sakkal Majalla" w:hAnsi="Sakkal Majalla" w:cs="Sakkal Majalla" w:hint="cs"/>
                <w:b/>
                <w:bCs/>
                <w:sz w:val="24"/>
                <w:szCs w:val="24"/>
                <w:rtl/>
              </w:rPr>
              <w:t>مجال إدارة الطاقة</w:t>
            </w:r>
          </w:p>
          <w:p w14:paraId="68CDA9E4" w14:textId="6CDCD699" w:rsidR="008C2303" w:rsidRDefault="008C2303" w:rsidP="008C2303">
            <w:pPr>
              <w:bidi/>
              <w:jc w:val="center"/>
              <w:rPr>
                <w:rFonts w:ascii="Sakkal Majalla" w:hAnsi="Sakkal Majalla" w:cs="Sakkal Majalla"/>
                <w:b/>
                <w:bCs/>
                <w:sz w:val="32"/>
                <w:szCs w:val="32"/>
                <w:lang w:bidi="ar-OM"/>
              </w:rPr>
            </w:pPr>
            <w:r w:rsidRPr="008C2303">
              <w:rPr>
                <w:rFonts w:ascii="Sakkal Majalla" w:eastAsiaTheme="minorHAnsi" w:hAnsi="Sakkal Majalla" w:cs="Sakkal Majalla" w:hint="cs"/>
                <w:b/>
                <w:bCs/>
                <w:kern w:val="2"/>
                <w:sz w:val="28"/>
                <w:szCs w:val="28"/>
                <w:rtl/>
                <w14:ligatures w14:val="standardContextual"/>
              </w:rPr>
              <w:t>(50 نقطة)</w:t>
            </w:r>
          </w:p>
        </w:tc>
      </w:tr>
      <w:tr w:rsidR="008C2303" w14:paraId="36CB13DF" w14:textId="77777777" w:rsidTr="009B3B03">
        <w:tc>
          <w:tcPr>
            <w:tcW w:w="1080" w:type="dxa"/>
            <w:shd w:val="clear" w:color="auto" w:fill="F6EBDE"/>
          </w:tcPr>
          <w:p w14:paraId="20C6C43F"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F6EBDE"/>
          </w:tcPr>
          <w:p w14:paraId="04637849"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F6EBDE"/>
          </w:tcPr>
          <w:p w14:paraId="770A425C" w14:textId="56F7DA78" w:rsidR="008C2303" w:rsidRPr="008C2303" w:rsidRDefault="008C2303" w:rsidP="00075A44">
            <w:pPr>
              <w:bidi/>
              <w:rPr>
                <w:rFonts w:ascii="Sakkal Majalla" w:hAnsi="Sakkal Majalla" w:cs="Sakkal Majalla"/>
                <w:sz w:val="24"/>
                <w:szCs w:val="24"/>
                <w:rtl/>
                <w:lang w:bidi="ar-OM"/>
              </w:rPr>
            </w:pPr>
            <w:r w:rsidRPr="008C2303">
              <w:rPr>
                <w:rFonts w:ascii="Sakkal Majalla" w:hAnsi="Sakkal Majalla" w:cs="Sakkal Majalla"/>
                <w:sz w:val="24"/>
                <w:szCs w:val="24"/>
                <w:rtl/>
                <w:lang w:bidi="ar-OM"/>
              </w:rPr>
              <w:t>تنفذ المدرسة برنامج "الطاقة الخضراء" لتشجيع تقليل استهلاك الطاقة في المدرسة والمنازل من خلال ممارسات مثل إغلاق الأجهزة غير المستخدمة، وعدم ضبط المكيفات على المستوى الأكثر برودة، والاكتفاء بدرجة تبريد مريحة، وتنظيف فلاتر المكيفات دورياً، مع توثيق النتائج بالفواتير.</w:t>
            </w:r>
          </w:p>
        </w:tc>
        <w:tc>
          <w:tcPr>
            <w:tcW w:w="1710" w:type="dxa"/>
            <w:vMerge/>
            <w:shd w:val="clear" w:color="auto" w:fill="F6EBDE"/>
          </w:tcPr>
          <w:p w14:paraId="5FA0CC50" w14:textId="77777777" w:rsidR="008C2303" w:rsidRDefault="008C2303" w:rsidP="00075A44">
            <w:pPr>
              <w:bidi/>
              <w:jc w:val="center"/>
              <w:rPr>
                <w:rFonts w:ascii="Sakkal Majalla" w:hAnsi="Sakkal Majalla" w:cs="Sakkal Majalla"/>
                <w:b/>
                <w:bCs/>
                <w:sz w:val="32"/>
                <w:szCs w:val="32"/>
                <w:lang w:bidi="ar-OM"/>
              </w:rPr>
            </w:pPr>
          </w:p>
        </w:tc>
      </w:tr>
      <w:tr w:rsidR="008C2303" w14:paraId="516577B1" w14:textId="77777777" w:rsidTr="009B3B03">
        <w:tc>
          <w:tcPr>
            <w:tcW w:w="1080" w:type="dxa"/>
            <w:shd w:val="clear" w:color="auto" w:fill="F6EBDE"/>
          </w:tcPr>
          <w:p w14:paraId="27C620B0"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F6EBDE"/>
          </w:tcPr>
          <w:p w14:paraId="76E0CF22"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F6EBDE"/>
          </w:tcPr>
          <w:p w14:paraId="29774B55" w14:textId="2E5ABDE0" w:rsidR="008C2303" w:rsidRPr="008C2303" w:rsidRDefault="008C2303" w:rsidP="00075A44">
            <w:pPr>
              <w:bidi/>
              <w:rPr>
                <w:rFonts w:ascii="Sakkal Majalla" w:hAnsi="Sakkal Majalla" w:cs="Sakkal Majalla"/>
                <w:sz w:val="24"/>
                <w:szCs w:val="24"/>
                <w:rtl/>
                <w:lang w:bidi="ar-OM"/>
              </w:rPr>
            </w:pPr>
            <w:r w:rsidRPr="008C2303">
              <w:rPr>
                <w:rFonts w:ascii="Sakkal Majalla" w:hAnsi="Sakkal Majalla" w:cs="Sakkal Majalla"/>
                <w:sz w:val="24"/>
                <w:szCs w:val="24"/>
                <w:rtl/>
                <w:lang w:bidi="ar-OM"/>
              </w:rPr>
              <w:t xml:space="preserve">تبحث المدرسة في التحول إلى الإضاءة الموفرة للطاقة باستخدام مصابيح </w:t>
            </w:r>
            <w:r w:rsidRPr="008C2303">
              <w:rPr>
                <w:rFonts w:ascii="Sakkal Majalla" w:hAnsi="Sakkal Majalla" w:cs="Sakkal Majalla"/>
                <w:sz w:val="24"/>
                <w:szCs w:val="24"/>
                <w:lang w:bidi="ar-OM"/>
              </w:rPr>
              <w:t>LED</w:t>
            </w:r>
            <w:r w:rsidRPr="008C2303">
              <w:rPr>
                <w:rFonts w:ascii="Sakkal Majalla" w:hAnsi="Sakkal Majalla" w:cs="Sakkal Majalla"/>
                <w:sz w:val="24"/>
                <w:szCs w:val="24"/>
                <w:rtl/>
                <w:lang w:bidi="ar-OM"/>
              </w:rPr>
              <w:t xml:space="preserve"> وتحث المجتمع على اتباع نفس الممارسة عند تغيير المصابيح التالفة.</w:t>
            </w:r>
          </w:p>
        </w:tc>
        <w:tc>
          <w:tcPr>
            <w:tcW w:w="1710" w:type="dxa"/>
            <w:vMerge/>
            <w:shd w:val="clear" w:color="auto" w:fill="F6EBDE"/>
          </w:tcPr>
          <w:p w14:paraId="6091B8A5" w14:textId="77777777" w:rsidR="008C2303" w:rsidRDefault="008C2303" w:rsidP="00075A44">
            <w:pPr>
              <w:bidi/>
              <w:jc w:val="center"/>
              <w:rPr>
                <w:rFonts w:ascii="Sakkal Majalla" w:hAnsi="Sakkal Majalla" w:cs="Sakkal Majalla"/>
                <w:b/>
                <w:bCs/>
                <w:sz w:val="32"/>
                <w:szCs w:val="32"/>
                <w:lang w:bidi="ar-OM"/>
              </w:rPr>
            </w:pPr>
          </w:p>
        </w:tc>
      </w:tr>
      <w:tr w:rsidR="008C2303" w14:paraId="38C5CF33" w14:textId="77777777" w:rsidTr="009B3B03">
        <w:tc>
          <w:tcPr>
            <w:tcW w:w="1080" w:type="dxa"/>
            <w:shd w:val="clear" w:color="auto" w:fill="F6EBDE"/>
          </w:tcPr>
          <w:p w14:paraId="34DE0B3B"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F6EBDE"/>
          </w:tcPr>
          <w:p w14:paraId="4561B119"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F6EBDE"/>
          </w:tcPr>
          <w:p w14:paraId="4FD3DDAE" w14:textId="248B3F74" w:rsidR="008C2303" w:rsidRPr="008C2303" w:rsidRDefault="008C2303" w:rsidP="00075A44">
            <w:pPr>
              <w:bidi/>
              <w:rPr>
                <w:rFonts w:ascii="Sakkal Majalla" w:hAnsi="Sakkal Majalla" w:cs="Sakkal Majalla"/>
                <w:sz w:val="24"/>
                <w:szCs w:val="24"/>
                <w:rtl/>
                <w:lang w:bidi="ar-OM"/>
              </w:rPr>
            </w:pPr>
            <w:r w:rsidRPr="008C2303">
              <w:rPr>
                <w:rFonts w:ascii="Sakkal Majalla" w:hAnsi="Sakkal Majalla" w:cs="Sakkal Majalla"/>
                <w:sz w:val="24"/>
                <w:szCs w:val="24"/>
                <w:rtl/>
                <w:lang w:bidi="ar-OM"/>
              </w:rPr>
              <w:t>تبحث المدرسة في استخدام مصادر الطاقة المتجددة لتوليد الكهرباء وتشجع المجتمع على تبنيها في المنازل والمزارع، بالإضافة إلى تنفيذ حملات توعية شاملة حول فوائدها.</w:t>
            </w:r>
          </w:p>
        </w:tc>
        <w:tc>
          <w:tcPr>
            <w:tcW w:w="1710" w:type="dxa"/>
            <w:vMerge/>
            <w:shd w:val="clear" w:color="auto" w:fill="F6EBDE"/>
          </w:tcPr>
          <w:p w14:paraId="0DEC2EA3" w14:textId="77777777" w:rsidR="008C2303" w:rsidRDefault="008C2303" w:rsidP="00075A44">
            <w:pPr>
              <w:bidi/>
              <w:jc w:val="center"/>
              <w:rPr>
                <w:rFonts w:ascii="Sakkal Majalla" w:hAnsi="Sakkal Majalla" w:cs="Sakkal Majalla"/>
                <w:b/>
                <w:bCs/>
                <w:sz w:val="32"/>
                <w:szCs w:val="32"/>
                <w:lang w:bidi="ar-OM"/>
              </w:rPr>
            </w:pPr>
          </w:p>
        </w:tc>
      </w:tr>
      <w:tr w:rsidR="008C2303" w14:paraId="4B89904C" w14:textId="77777777" w:rsidTr="009B3B03">
        <w:tc>
          <w:tcPr>
            <w:tcW w:w="1080" w:type="dxa"/>
            <w:shd w:val="clear" w:color="auto" w:fill="F6EBDE"/>
          </w:tcPr>
          <w:p w14:paraId="17AAA2E8"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F6EBDE"/>
          </w:tcPr>
          <w:p w14:paraId="08386DC9"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F6EBDE"/>
          </w:tcPr>
          <w:p w14:paraId="77D860C7" w14:textId="50CBF6AB" w:rsidR="008C2303" w:rsidRPr="008C2303" w:rsidRDefault="008C2303" w:rsidP="00075A44">
            <w:pPr>
              <w:bidi/>
              <w:rPr>
                <w:rFonts w:ascii="Sakkal Majalla" w:hAnsi="Sakkal Majalla" w:cs="Sakkal Majalla"/>
                <w:sz w:val="24"/>
                <w:szCs w:val="24"/>
                <w:rtl/>
                <w:lang w:bidi="ar-OM"/>
              </w:rPr>
            </w:pPr>
            <w:r w:rsidRPr="008C2303">
              <w:rPr>
                <w:rFonts w:ascii="Sakkal Majalla" w:hAnsi="Sakkal Majalla" w:cs="Sakkal Majalla"/>
                <w:sz w:val="24"/>
                <w:szCs w:val="24"/>
                <w:rtl/>
                <w:lang w:bidi="ar-OM"/>
              </w:rPr>
              <w:t>تنظم المدرسة توعية دورية داخل المدرسة ومع المدارس الأخرى والمجتمع المحلي عن أهمية ترشيد الطاقة وتأثير إهدارها على البيئة، وتشجع البحث عن مصادر متجددة للطاقة.</w:t>
            </w:r>
          </w:p>
        </w:tc>
        <w:tc>
          <w:tcPr>
            <w:tcW w:w="1710" w:type="dxa"/>
            <w:vMerge/>
            <w:shd w:val="clear" w:color="auto" w:fill="F6EBDE"/>
          </w:tcPr>
          <w:p w14:paraId="4305AB4D" w14:textId="77777777" w:rsidR="008C2303" w:rsidRDefault="008C2303" w:rsidP="00075A44">
            <w:pPr>
              <w:bidi/>
              <w:jc w:val="center"/>
              <w:rPr>
                <w:rFonts w:ascii="Sakkal Majalla" w:hAnsi="Sakkal Majalla" w:cs="Sakkal Majalla"/>
                <w:b/>
                <w:bCs/>
                <w:sz w:val="32"/>
                <w:szCs w:val="32"/>
                <w:lang w:bidi="ar-OM"/>
              </w:rPr>
            </w:pPr>
          </w:p>
        </w:tc>
      </w:tr>
      <w:tr w:rsidR="008C2303" w14:paraId="727F39F7" w14:textId="77777777" w:rsidTr="006F42F9">
        <w:trPr>
          <w:trHeight w:val="699"/>
        </w:trPr>
        <w:tc>
          <w:tcPr>
            <w:tcW w:w="1080" w:type="dxa"/>
            <w:shd w:val="clear" w:color="auto" w:fill="E7E6E6" w:themeFill="background2"/>
          </w:tcPr>
          <w:p w14:paraId="5748449E" w14:textId="1F8B7FA8" w:rsidR="008C2303" w:rsidRDefault="008C2303" w:rsidP="00075A44">
            <w:pPr>
              <w:bidi/>
              <w:jc w:val="center"/>
              <w:rPr>
                <w:rFonts w:ascii="Sakkal Majalla" w:hAnsi="Sakkal Majalla" w:cs="Sakkal Majalla"/>
                <w:b/>
                <w:bCs/>
                <w:sz w:val="32"/>
                <w:szCs w:val="32"/>
                <w:lang w:bidi="ar-OM"/>
              </w:rPr>
            </w:pPr>
          </w:p>
        </w:tc>
        <w:tc>
          <w:tcPr>
            <w:tcW w:w="900" w:type="dxa"/>
            <w:shd w:val="clear" w:color="auto" w:fill="E7E6E6" w:themeFill="background2"/>
          </w:tcPr>
          <w:p w14:paraId="0A7D3A91"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E7E6E6" w:themeFill="background2"/>
          </w:tcPr>
          <w:p w14:paraId="013C8600" w14:textId="5A90852E" w:rsidR="008C2303" w:rsidRPr="008C2303" w:rsidRDefault="008C2303" w:rsidP="00075A44">
            <w:pPr>
              <w:bidi/>
              <w:rPr>
                <w:rFonts w:ascii="Sakkal Majalla" w:hAnsi="Sakkal Majalla" w:cs="Sakkal Majalla"/>
                <w:sz w:val="24"/>
                <w:szCs w:val="24"/>
                <w:rtl/>
                <w:lang w:bidi="ar-OM"/>
              </w:rPr>
            </w:pPr>
            <w:r w:rsidRPr="008C2303">
              <w:rPr>
                <w:rFonts w:ascii="Sakkal Majalla" w:hAnsi="Sakkal Majalla" w:cs="Sakkal Majalla"/>
                <w:sz w:val="24"/>
                <w:szCs w:val="24"/>
                <w:rtl/>
              </w:rPr>
              <w:t>تدمج المدرسة مواضيع الاستدامة والقضايا البيئية في المناهج الدراسية والأنشطة الصفية وغير الصفية، ويستخدم المعلمون أدوات تفاعلية وأفكار إبداعية لشرحها بشكل مبسط للطلاب.</w:t>
            </w:r>
          </w:p>
        </w:tc>
        <w:tc>
          <w:tcPr>
            <w:tcW w:w="1710" w:type="dxa"/>
            <w:vMerge w:val="restart"/>
            <w:shd w:val="clear" w:color="auto" w:fill="E7E6E6" w:themeFill="background2"/>
            <w:vAlign w:val="center"/>
          </w:tcPr>
          <w:p w14:paraId="74908666" w14:textId="5C2E1288" w:rsidR="008C2303" w:rsidRPr="008C2303" w:rsidRDefault="008C2303" w:rsidP="009B3B03">
            <w:pPr>
              <w:shd w:val="clear" w:color="auto" w:fill="E7E6E6" w:themeFill="background2"/>
              <w:bidi/>
              <w:spacing w:line="192" w:lineRule="auto"/>
              <w:jc w:val="center"/>
              <w:rPr>
                <w:rFonts w:ascii="Sakkal Majalla" w:hAnsi="Sakkal Majalla" w:cs="Sakkal Majalla"/>
                <w:b/>
                <w:bCs/>
                <w:sz w:val="24"/>
                <w:szCs w:val="24"/>
                <w:rtl/>
              </w:rPr>
            </w:pPr>
            <w:r w:rsidRPr="008C2303">
              <w:rPr>
                <w:rFonts w:ascii="Sakkal Majalla" w:hAnsi="Sakkal Majalla" w:cs="Sakkal Majalla" w:hint="cs"/>
                <w:b/>
                <w:bCs/>
                <w:sz w:val="24"/>
                <w:szCs w:val="24"/>
                <w:rtl/>
              </w:rPr>
              <w:t>مجال إدارة تكامل المناهج والمبادرات المدرسية</w:t>
            </w:r>
          </w:p>
          <w:p w14:paraId="09ED5FC2" w14:textId="24C24023" w:rsidR="008C2303" w:rsidRDefault="008C2303" w:rsidP="009B3B03">
            <w:pPr>
              <w:shd w:val="clear" w:color="auto" w:fill="E7E6E6" w:themeFill="background2"/>
              <w:bidi/>
              <w:jc w:val="center"/>
              <w:rPr>
                <w:rFonts w:ascii="Sakkal Majalla" w:hAnsi="Sakkal Majalla" w:cs="Sakkal Majalla"/>
                <w:b/>
                <w:bCs/>
                <w:sz w:val="32"/>
                <w:szCs w:val="32"/>
                <w:lang w:bidi="ar-OM"/>
              </w:rPr>
            </w:pPr>
            <w:r w:rsidRPr="008C2303">
              <w:rPr>
                <w:rFonts w:ascii="Sakkal Majalla" w:eastAsiaTheme="minorHAnsi" w:hAnsi="Sakkal Majalla" w:cs="Sakkal Majalla" w:hint="cs"/>
                <w:b/>
                <w:bCs/>
                <w:kern w:val="2"/>
                <w:sz w:val="28"/>
                <w:szCs w:val="28"/>
                <w:rtl/>
                <w14:ligatures w14:val="standardContextual"/>
              </w:rPr>
              <w:t>(50 نقطة)</w:t>
            </w:r>
          </w:p>
        </w:tc>
      </w:tr>
      <w:tr w:rsidR="008C2303" w14:paraId="0BD0B4DA" w14:textId="77777777" w:rsidTr="009B3B03">
        <w:tc>
          <w:tcPr>
            <w:tcW w:w="1080" w:type="dxa"/>
            <w:shd w:val="clear" w:color="auto" w:fill="E7E6E6" w:themeFill="background2"/>
          </w:tcPr>
          <w:p w14:paraId="15DFAFAF"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E7E6E6" w:themeFill="background2"/>
          </w:tcPr>
          <w:p w14:paraId="41637A81"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E7E6E6" w:themeFill="background2"/>
          </w:tcPr>
          <w:p w14:paraId="205F8DF8" w14:textId="20C892DD" w:rsidR="008C2303" w:rsidRPr="008C2303" w:rsidRDefault="008C2303" w:rsidP="00075A44">
            <w:pPr>
              <w:bidi/>
              <w:rPr>
                <w:rFonts w:ascii="Sakkal Majalla" w:hAnsi="Sakkal Majalla" w:cs="Sakkal Majalla"/>
                <w:sz w:val="24"/>
                <w:szCs w:val="24"/>
                <w:rtl/>
                <w:lang w:bidi="ar-OM"/>
              </w:rPr>
            </w:pPr>
            <w:r w:rsidRPr="008C2303">
              <w:rPr>
                <w:rFonts w:ascii="Sakkal Majalla" w:hAnsi="Sakkal Majalla" w:cs="Sakkal Majalla"/>
                <w:sz w:val="24"/>
                <w:szCs w:val="24"/>
                <w:rtl/>
                <w:lang w:bidi="ar-OM"/>
              </w:rPr>
              <w:t>تشجع المدرسة الطلاب على المبادرة في تخطيط وتنفيذ الأنشطة مثل حملات التنظيف والحد من النفايات البلاستيكية، مما يعزز مهاراتهم في التفكير الإبداعي وحل المشكلات.</w:t>
            </w:r>
          </w:p>
        </w:tc>
        <w:tc>
          <w:tcPr>
            <w:tcW w:w="1710" w:type="dxa"/>
            <w:vMerge/>
            <w:shd w:val="clear" w:color="auto" w:fill="E7E6E6" w:themeFill="background2"/>
          </w:tcPr>
          <w:p w14:paraId="0CD6142D" w14:textId="77777777" w:rsidR="008C2303" w:rsidRDefault="008C2303" w:rsidP="00075A44">
            <w:pPr>
              <w:bidi/>
              <w:jc w:val="center"/>
              <w:rPr>
                <w:rFonts w:ascii="Sakkal Majalla" w:hAnsi="Sakkal Majalla" w:cs="Sakkal Majalla"/>
                <w:b/>
                <w:bCs/>
                <w:sz w:val="32"/>
                <w:szCs w:val="32"/>
                <w:lang w:bidi="ar-OM"/>
              </w:rPr>
            </w:pPr>
          </w:p>
        </w:tc>
      </w:tr>
      <w:tr w:rsidR="008C2303" w14:paraId="2E8AEC53" w14:textId="77777777" w:rsidTr="009B3B03">
        <w:tc>
          <w:tcPr>
            <w:tcW w:w="1080" w:type="dxa"/>
            <w:shd w:val="clear" w:color="auto" w:fill="E7E6E6" w:themeFill="background2"/>
          </w:tcPr>
          <w:p w14:paraId="21D0AA2A"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E7E6E6" w:themeFill="background2"/>
          </w:tcPr>
          <w:p w14:paraId="5D1CDD34"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E7E6E6" w:themeFill="background2"/>
          </w:tcPr>
          <w:p w14:paraId="375F0CD3" w14:textId="2608F5A9" w:rsidR="008C2303" w:rsidRPr="008C2303" w:rsidRDefault="006F42F9" w:rsidP="00075A44">
            <w:pPr>
              <w:bidi/>
              <w:rPr>
                <w:rFonts w:ascii="Sakkal Majalla" w:hAnsi="Sakkal Majalla" w:cs="Sakkal Majalla"/>
                <w:sz w:val="24"/>
                <w:szCs w:val="24"/>
                <w:rtl/>
                <w:lang w:bidi="ar-OM"/>
              </w:rPr>
            </w:pPr>
            <w:r w:rsidRPr="006F42F9">
              <w:rPr>
                <w:rFonts w:ascii="Sakkal Majalla" w:hAnsi="Sakkal Majalla" w:cs="Sakkal Majalla"/>
                <w:sz w:val="24"/>
                <w:szCs w:val="24"/>
                <w:rtl/>
                <w:lang w:bidi="ar-OM"/>
              </w:rPr>
              <w:t>تحرص المدرسة على تزويد المعلمين والطلاب والمجتمع بالمعرفة والمهارات التي يحتاجون إليها حول قضايا الاستدامة، على سبيل المثال ورش عمل من خبراء حول السماد العضوي أو الطاقة المتجددة أو أفضل طريقة لتنفيذ نظام الري أو البيوت الزجاجية.</w:t>
            </w:r>
          </w:p>
        </w:tc>
        <w:tc>
          <w:tcPr>
            <w:tcW w:w="1710" w:type="dxa"/>
            <w:vMerge/>
            <w:shd w:val="clear" w:color="auto" w:fill="E7E6E6" w:themeFill="background2"/>
          </w:tcPr>
          <w:p w14:paraId="547BDAEF" w14:textId="77777777" w:rsidR="008C2303" w:rsidRDefault="008C2303" w:rsidP="00075A44">
            <w:pPr>
              <w:bidi/>
              <w:jc w:val="center"/>
              <w:rPr>
                <w:rFonts w:ascii="Sakkal Majalla" w:hAnsi="Sakkal Majalla" w:cs="Sakkal Majalla"/>
                <w:b/>
                <w:bCs/>
                <w:sz w:val="32"/>
                <w:szCs w:val="32"/>
                <w:lang w:bidi="ar-OM"/>
              </w:rPr>
            </w:pPr>
          </w:p>
        </w:tc>
      </w:tr>
      <w:tr w:rsidR="008C2303" w14:paraId="2EFFB5D6" w14:textId="77777777" w:rsidTr="009B3B03">
        <w:tc>
          <w:tcPr>
            <w:tcW w:w="1080" w:type="dxa"/>
            <w:shd w:val="clear" w:color="auto" w:fill="E7E6E6" w:themeFill="background2"/>
          </w:tcPr>
          <w:p w14:paraId="2298FC67"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E7E6E6" w:themeFill="background2"/>
          </w:tcPr>
          <w:p w14:paraId="6217C37F"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E7E6E6" w:themeFill="background2"/>
          </w:tcPr>
          <w:p w14:paraId="44B3D54C" w14:textId="7DF9906D" w:rsidR="008C2303" w:rsidRPr="008C2303" w:rsidRDefault="006F42F9" w:rsidP="00075A44">
            <w:pPr>
              <w:bidi/>
              <w:rPr>
                <w:rFonts w:ascii="Sakkal Majalla" w:hAnsi="Sakkal Majalla" w:cs="Sakkal Majalla"/>
                <w:sz w:val="24"/>
                <w:szCs w:val="24"/>
                <w:rtl/>
                <w:lang w:bidi="ar-OM"/>
              </w:rPr>
            </w:pPr>
            <w:r w:rsidRPr="006F42F9">
              <w:rPr>
                <w:rFonts w:ascii="Sakkal Majalla" w:hAnsi="Sakkal Majalla" w:cs="Sakkal Majalla"/>
                <w:sz w:val="24"/>
                <w:szCs w:val="24"/>
                <w:rtl/>
                <w:lang w:bidi="ar-OM"/>
              </w:rPr>
              <w:t>تتبنى المدرسة إطلاق حملات تثقيفية لرفع مستوى الوعي حول قضايا الاستدامة أو الاحتفال بالمناسبات البيئية على المستوى المحلي أو العالمي على سبيل المثال، يمكن للطلاب إنشاء ملصقات أو مقاطع فيديو لتثقيف أقرانهم وأفراد المجتمع حول التغيير المناخي أو أضرار البلاستيك أو ساعة الأرض أو يوم البيئة العُماني</w:t>
            </w:r>
            <w:r w:rsidR="000737C1">
              <w:rPr>
                <w:rFonts w:ascii="Sakkal Majalla" w:hAnsi="Sakkal Majalla" w:cs="Sakkal Majalla" w:hint="cs"/>
                <w:sz w:val="24"/>
                <w:szCs w:val="24"/>
                <w:rtl/>
                <w:lang w:bidi="ar-OM"/>
              </w:rPr>
              <w:t>.</w:t>
            </w:r>
          </w:p>
        </w:tc>
        <w:tc>
          <w:tcPr>
            <w:tcW w:w="1710" w:type="dxa"/>
            <w:vMerge/>
            <w:shd w:val="clear" w:color="auto" w:fill="E7E6E6" w:themeFill="background2"/>
          </w:tcPr>
          <w:p w14:paraId="420AAF9B" w14:textId="77777777" w:rsidR="008C2303" w:rsidRDefault="008C2303" w:rsidP="00075A44">
            <w:pPr>
              <w:bidi/>
              <w:jc w:val="center"/>
              <w:rPr>
                <w:rFonts w:ascii="Sakkal Majalla" w:hAnsi="Sakkal Majalla" w:cs="Sakkal Majalla"/>
                <w:b/>
                <w:bCs/>
                <w:sz w:val="32"/>
                <w:szCs w:val="32"/>
                <w:lang w:bidi="ar-OM"/>
              </w:rPr>
            </w:pPr>
          </w:p>
        </w:tc>
      </w:tr>
      <w:tr w:rsidR="008C2303" w14:paraId="4EE8D4D9" w14:textId="77777777" w:rsidTr="009B3B03">
        <w:tc>
          <w:tcPr>
            <w:tcW w:w="1080" w:type="dxa"/>
            <w:shd w:val="clear" w:color="auto" w:fill="E7E6E6" w:themeFill="background2"/>
          </w:tcPr>
          <w:p w14:paraId="22EF9521"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E7E6E6" w:themeFill="background2"/>
          </w:tcPr>
          <w:p w14:paraId="5C38EA47"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E7E6E6" w:themeFill="background2"/>
          </w:tcPr>
          <w:p w14:paraId="0E809716" w14:textId="6A26AE6A" w:rsidR="008C2303" w:rsidRPr="008C2303" w:rsidRDefault="006F42F9" w:rsidP="00075A44">
            <w:pPr>
              <w:bidi/>
              <w:rPr>
                <w:rFonts w:ascii="Sakkal Majalla" w:hAnsi="Sakkal Majalla" w:cs="Sakkal Majalla"/>
                <w:sz w:val="24"/>
                <w:szCs w:val="24"/>
                <w:rtl/>
                <w:lang w:bidi="ar-OM"/>
              </w:rPr>
            </w:pPr>
            <w:r w:rsidRPr="006F42F9">
              <w:rPr>
                <w:rFonts w:ascii="Sakkal Majalla" w:hAnsi="Sakkal Majalla" w:cs="Sakkal Majalla"/>
                <w:sz w:val="24"/>
                <w:szCs w:val="24"/>
                <w:rtl/>
              </w:rPr>
              <w:t>تحرص المدرسة على عمل شراكات وتوأمة مع مدارس أخرى والوصول إلى جمهور أكبر وضمان مشاركة الطلاب في عملية نشر الوعي بمختلف القضايا البيئة</w:t>
            </w:r>
            <w:r w:rsidR="000737C1">
              <w:rPr>
                <w:rFonts w:ascii="Sakkal Majalla" w:hAnsi="Sakkal Majalla" w:cs="Sakkal Majalla" w:hint="cs"/>
                <w:sz w:val="24"/>
                <w:szCs w:val="24"/>
                <w:rtl/>
                <w:lang w:bidi="ar-OM"/>
              </w:rPr>
              <w:t>.</w:t>
            </w:r>
          </w:p>
        </w:tc>
        <w:tc>
          <w:tcPr>
            <w:tcW w:w="1710" w:type="dxa"/>
            <w:vMerge/>
            <w:shd w:val="clear" w:color="auto" w:fill="E7E6E6" w:themeFill="background2"/>
          </w:tcPr>
          <w:p w14:paraId="7630F30B" w14:textId="77777777" w:rsidR="008C2303" w:rsidRDefault="008C2303" w:rsidP="00075A44">
            <w:pPr>
              <w:bidi/>
              <w:jc w:val="center"/>
              <w:rPr>
                <w:rFonts w:ascii="Sakkal Majalla" w:hAnsi="Sakkal Majalla" w:cs="Sakkal Majalla"/>
                <w:b/>
                <w:bCs/>
                <w:sz w:val="32"/>
                <w:szCs w:val="32"/>
                <w:lang w:bidi="ar-OM"/>
              </w:rPr>
            </w:pPr>
          </w:p>
        </w:tc>
      </w:tr>
      <w:tr w:rsidR="008C2303" w14:paraId="4849BF5D" w14:textId="77777777" w:rsidTr="009B3B03">
        <w:tc>
          <w:tcPr>
            <w:tcW w:w="1080" w:type="dxa"/>
            <w:shd w:val="clear" w:color="auto" w:fill="E2EFD9" w:themeFill="accent6" w:themeFillTint="33"/>
          </w:tcPr>
          <w:p w14:paraId="553A5961"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E2EFD9" w:themeFill="accent6" w:themeFillTint="33"/>
          </w:tcPr>
          <w:p w14:paraId="3A83C231"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E2EFD9" w:themeFill="accent6" w:themeFillTint="33"/>
          </w:tcPr>
          <w:p w14:paraId="6BBDB77A" w14:textId="15D9C81D" w:rsidR="008C2303" w:rsidRPr="001F53D6" w:rsidRDefault="008C2303" w:rsidP="00075A44">
            <w:pPr>
              <w:bidi/>
              <w:rPr>
                <w:rFonts w:ascii="Sakkal Majalla" w:hAnsi="Sakkal Majalla" w:cs="Sakkal Majalla"/>
                <w:rtl/>
                <w:lang w:bidi="ar-OM"/>
              </w:rPr>
            </w:pPr>
            <w:r w:rsidRPr="00282269">
              <w:rPr>
                <w:rFonts w:ascii="Sakkal Majalla" w:hAnsi="Sakkal Majalla" w:cs="Sakkal Majalla"/>
                <w:sz w:val="24"/>
                <w:szCs w:val="24"/>
                <w:rtl/>
              </w:rPr>
              <w:t>تحرص المدرسة على تضمين أولياء الأمور وأفراد المجتمع عند تشكيل الفريق البيئي</w:t>
            </w:r>
            <w:r w:rsidR="009B3B03">
              <w:rPr>
                <w:rFonts w:ascii="Sakkal Majalla" w:hAnsi="Sakkal Majalla" w:cs="Sakkal Majalla" w:hint="cs"/>
                <w:sz w:val="24"/>
                <w:szCs w:val="24"/>
                <w:rtl/>
              </w:rPr>
              <w:t>.</w:t>
            </w:r>
          </w:p>
        </w:tc>
        <w:tc>
          <w:tcPr>
            <w:tcW w:w="1710" w:type="dxa"/>
            <w:vMerge w:val="restart"/>
            <w:shd w:val="clear" w:color="auto" w:fill="E2EFD9" w:themeFill="accent6" w:themeFillTint="33"/>
            <w:vAlign w:val="center"/>
          </w:tcPr>
          <w:p w14:paraId="49AEBB16" w14:textId="5BCE614E" w:rsidR="008C2303" w:rsidRPr="008C2303" w:rsidRDefault="008C2303" w:rsidP="008C2303">
            <w:pPr>
              <w:bidi/>
              <w:spacing w:line="192" w:lineRule="auto"/>
              <w:jc w:val="center"/>
              <w:rPr>
                <w:rFonts w:ascii="Sakkal Majalla" w:hAnsi="Sakkal Majalla" w:cs="Sakkal Majalla"/>
                <w:b/>
                <w:bCs/>
                <w:sz w:val="24"/>
                <w:szCs w:val="24"/>
                <w:rtl/>
              </w:rPr>
            </w:pPr>
            <w:r w:rsidRPr="008C2303">
              <w:rPr>
                <w:rFonts w:ascii="Sakkal Majalla" w:hAnsi="Sakkal Majalla" w:cs="Sakkal Majalla" w:hint="cs"/>
                <w:b/>
                <w:bCs/>
                <w:sz w:val="24"/>
                <w:szCs w:val="24"/>
                <w:rtl/>
              </w:rPr>
              <w:t>مجال إدارة المشاركة المجتمعية</w:t>
            </w:r>
          </w:p>
          <w:p w14:paraId="6834AFD0" w14:textId="4F4C06AB" w:rsidR="008C2303" w:rsidRDefault="008C2303" w:rsidP="008C2303">
            <w:pPr>
              <w:bidi/>
              <w:jc w:val="center"/>
              <w:rPr>
                <w:rFonts w:ascii="Sakkal Majalla" w:hAnsi="Sakkal Majalla" w:cs="Sakkal Majalla"/>
                <w:b/>
                <w:bCs/>
                <w:sz w:val="32"/>
                <w:szCs w:val="32"/>
                <w:lang w:bidi="ar-OM"/>
              </w:rPr>
            </w:pPr>
            <w:r w:rsidRPr="009B3B03">
              <w:rPr>
                <w:rFonts w:ascii="Sakkal Majalla" w:eastAsiaTheme="minorHAnsi" w:hAnsi="Sakkal Majalla" w:cs="Sakkal Majalla" w:hint="cs"/>
                <w:b/>
                <w:bCs/>
                <w:kern w:val="2"/>
                <w:sz w:val="28"/>
                <w:szCs w:val="28"/>
                <w:rtl/>
                <w:lang w:bidi="ar-OM"/>
                <w14:ligatures w14:val="standardContextual"/>
              </w:rPr>
              <w:t>(50 نقطة)</w:t>
            </w:r>
          </w:p>
        </w:tc>
      </w:tr>
      <w:tr w:rsidR="008C2303" w14:paraId="222397B6" w14:textId="77777777" w:rsidTr="009B3B03">
        <w:tc>
          <w:tcPr>
            <w:tcW w:w="1080" w:type="dxa"/>
            <w:shd w:val="clear" w:color="auto" w:fill="E2EFD9" w:themeFill="accent6" w:themeFillTint="33"/>
          </w:tcPr>
          <w:p w14:paraId="503F35D7"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E2EFD9" w:themeFill="accent6" w:themeFillTint="33"/>
          </w:tcPr>
          <w:p w14:paraId="240157E4"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E2EFD9" w:themeFill="accent6" w:themeFillTint="33"/>
          </w:tcPr>
          <w:p w14:paraId="6295970C" w14:textId="0D47BF86" w:rsidR="008C2303" w:rsidRPr="001F53D6" w:rsidRDefault="008C2303" w:rsidP="00075A44">
            <w:pPr>
              <w:bidi/>
              <w:rPr>
                <w:rFonts w:ascii="Sakkal Majalla" w:hAnsi="Sakkal Majalla" w:cs="Sakkal Majalla"/>
                <w:rtl/>
                <w:lang w:bidi="ar-OM"/>
              </w:rPr>
            </w:pPr>
            <w:r>
              <w:rPr>
                <w:rFonts w:ascii="Sakkal Majalla" w:hAnsi="Sakkal Majalla" w:cs="Sakkal Majalla" w:hint="cs"/>
                <w:sz w:val="24"/>
                <w:szCs w:val="24"/>
                <w:rtl/>
              </w:rPr>
              <w:t xml:space="preserve">التعاون بين </w:t>
            </w:r>
            <w:r w:rsidRPr="00282269">
              <w:rPr>
                <w:rFonts w:ascii="Sakkal Majalla" w:hAnsi="Sakkal Majalla" w:cs="Sakkal Majalla"/>
                <w:sz w:val="24"/>
                <w:szCs w:val="24"/>
                <w:rtl/>
              </w:rPr>
              <w:t xml:space="preserve">المدرسة </w:t>
            </w:r>
            <w:r>
              <w:rPr>
                <w:rFonts w:ascii="Sakkal Majalla" w:hAnsi="Sakkal Majalla" w:cs="Sakkal Majalla" w:hint="cs"/>
                <w:sz w:val="24"/>
                <w:szCs w:val="24"/>
                <w:rtl/>
              </w:rPr>
              <w:t>و</w:t>
            </w:r>
            <w:r w:rsidRPr="00282269">
              <w:rPr>
                <w:rFonts w:ascii="Sakkal Majalla" w:hAnsi="Sakkal Majalla" w:cs="Sakkal Majalla"/>
                <w:sz w:val="24"/>
                <w:szCs w:val="24"/>
                <w:rtl/>
              </w:rPr>
              <w:t xml:space="preserve">أفراد المجتمع المحلي في التخطيط </w:t>
            </w:r>
            <w:r>
              <w:rPr>
                <w:rFonts w:ascii="Sakkal Majalla" w:hAnsi="Sakkal Majalla" w:cs="Sakkal Majalla" w:hint="cs"/>
                <w:sz w:val="24"/>
                <w:szCs w:val="24"/>
                <w:rtl/>
              </w:rPr>
              <w:t>وا</w:t>
            </w:r>
            <w:r w:rsidRPr="00282269">
              <w:rPr>
                <w:rFonts w:ascii="Sakkal Majalla" w:hAnsi="Sakkal Majalla" w:cs="Sakkal Majalla"/>
                <w:sz w:val="24"/>
                <w:szCs w:val="24"/>
                <w:rtl/>
              </w:rPr>
              <w:t>لتنفيذ لبعض الأنشطة والمشاريع التي تعنى بالاستدامة التي يتم تنفيذها خارج المدرسة أو داخلها.</w:t>
            </w:r>
          </w:p>
        </w:tc>
        <w:tc>
          <w:tcPr>
            <w:tcW w:w="1710" w:type="dxa"/>
            <w:vMerge/>
            <w:shd w:val="clear" w:color="auto" w:fill="E2EFD9" w:themeFill="accent6" w:themeFillTint="33"/>
          </w:tcPr>
          <w:p w14:paraId="1FD0A3AB" w14:textId="77777777" w:rsidR="008C2303" w:rsidRDefault="008C2303" w:rsidP="00075A44">
            <w:pPr>
              <w:bidi/>
              <w:jc w:val="center"/>
              <w:rPr>
                <w:rFonts w:ascii="Sakkal Majalla" w:hAnsi="Sakkal Majalla" w:cs="Sakkal Majalla"/>
                <w:b/>
                <w:bCs/>
                <w:sz w:val="32"/>
                <w:szCs w:val="32"/>
                <w:lang w:bidi="ar-OM"/>
              </w:rPr>
            </w:pPr>
          </w:p>
        </w:tc>
      </w:tr>
      <w:tr w:rsidR="008C2303" w14:paraId="1CF15D6E" w14:textId="77777777" w:rsidTr="009B3B03">
        <w:tc>
          <w:tcPr>
            <w:tcW w:w="1080" w:type="dxa"/>
            <w:shd w:val="clear" w:color="auto" w:fill="E2EFD9" w:themeFill="accent6" w:themeFillTint="33"/>
          </w:tcPr>
          <w:p w14:paraId="4A7FEA9F"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E2EFD9" w:themeFill="accent6" w:themeFillTint="33"/>
          </w:tcPr>
          <w:p w14:paraId="2858B6DF"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E2EFD9" w:themeFill="accent6" w:themeFillTint="33"/>
          </w:tcPr>
          <w:p w14:paraId="6E6C4C12" w14:textId="26CF0E89" w:rsidR="008C2303" w:rsidRPr="001F53D6" w:rsidRDefault="008C2303" w:rsidP="00075A44">
            <w:pPr>
              <w:bidi/>
              <w:rPr>
                <w:rFonts w:ascii="Sakkal Majalla" w:hAnsi="Sakkal Majalla" w:cs="Sakkal Majalla"/>
                <w:rtl/>
                <w:lang w:bidi="ar-OM"/>
              </w:rPr>
            </w:pPr>
            <w:r>
              <w:rPr>
                <w:rFonts w:ascii="Sakkal Majalla" w:hAnsi="Sakkal Majalla" w:cs="Sakkal Majalla" w:hint="cs"/>
                <w:sz w:val="24"/>
                <w:szCs w:val="24"/>
                <w:rtl/>
                <w:lang w:bidi="ar-OM"/>
              </w:rPr>
              <w:t>التعاون بين ا</w:t>
            </w:r>
            <w:r w:rsidRPr="00282269">
              <w:rPr>
                <w:rFonts w:ascii="Sakkal Majalla" w:hAnsi="Sakkal Majalla" w:cs="Sakkal Majalla"/>
                <w:sz w:val="24"/>
                <w:szCs w:val="24"/>
                <w:rtl/>
                <w:lang w:bidi="ar-OM"/>
              </w:rPr>
              <w:t xml:space="preserve">لمدرسة </w:t>
            </w:r>
            <w:r>
              <w:rPr>
                <w:rFonts w:ascii="Sakkal Majalla" w:hAnsi="Sakkal Majalla" w:cs="Sakkal Majalla" w:hint="cs"/>
                <w:sz w:val="24"/>
                <w:szCs w:val="24"/>
                <w:rtl/>
                <w:lang w:bidi="ar-OM"/>
              </w:rPr>
              <w:t>و</w:t>
            </w:r>
            <w:r w:rsidRPr="00282269">
              <w:rPr>
                <w:rFonts w:ascii="Sakkal Majalla" w:hAnsi="Sakkal Majalla" w:cs="Sakkal Majalla"/>
                <w:sz w:val="24"/>
                <w:szCs w:val="24"/>
                <w:rtl/>
                <w:lang w:bidi="ar-OM"/>
              </w:rPr>
              <w:t xml:space="preserve">المجتمع المحلي </w:t>
            </w:r>
            <w:r>
              <w:rPr>
                <w:rFonts w:ascii="Sakkal Majalla" w:hAnsi="Sakkal Majalla" w:cs="Sakkal Majalla" w:hint="cs"/>
                <w:sz w:val="24"/>
                <w:szCs w:val="24"/>
                <w:rtl/>
                <w:lang w:bidi="ar-OM"/>
              </w:rPr>
              <w:t xml:space="preserve">في </w:t>
            </w:r>
            <w:r w:rsidRPr="00282269">
              <w:rPr>
                <w:rFonts w:ascii="Sakkal Majalla" w:hAnsi="Sakkal Majalla" w:cs="Sakkal Majalla"/>
                <w:sz w:val="24"/>
                <w:szCs w:val="24"/>
                <w:rtl/>
                <w:lang w:bidi="ar-OM"/>
              </w:rPr>
              <w:t>عملية نشر التوعية والتثقيف البيئي وتلهمهم لاتخاذ خيارات أكثر استدامة.</w:t>
            </w:r>
          </w:p>
        </w:tc>
        <w:tc>
          <w:tcPr>
            <w:tcW w:w="1710" w:type="dxa"/>
            <w:vMerge/>
            <w:shd w:val="clear" w:color="auto" w:fill="E2EFD9" w:themeFill="accent6" w:themeFillTint="33"/>
          </w:tcPr>
          <w:p w14:paraId="4BAF3E2F" w14:textId="77777777" w:rsidR="008C2303" w:rsidRDefault="008C2303" w:rsidP="00075A44">
            <w:pPr>
              <w:bidi/>
              <w:jc w:val="center"/>
              <w:rPr>
                <w:rFonts w:ascii="Sakkal Majalla" w:hAnsi="Sakkal Majalla" w:cs="Sakkal Majalla"/>
                <w:b/>
                <w:bCs/>
                <w:sz w:val="32"/>
                <w:szCs w:val="32"/>
                <w:lang w:bidi="ar-OM"/>
              </w:rPr>
            </w:pPr>
          </w:p>
        </w:tc>
      </w:tr>
      <w:tr w:rsidR="008C2303" w14:paraId="0ECB265F" w14:textId="77777777" w:rsidTr="009B3B03">
        <w:tc>
          <w:tcPr>
            <w:tcW w:w="1080" w:type="dxa"/>
            <w:shd w:val="clear" w:color="auto" w:fill="E2EFD9" w:themeFill="accent6" w:themeFillTint="33"/>
          </w:tcPr>
          <w:p w14:paraId="7299FBF5"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E2EFD9" w:themeFill="accent6" w:themeFillTint="33"/>
          </w:tcPr>
          <w:p w14:paraId="1863CC49"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E2EFD9" w:themeFill="accent6" w:themeFillTint="33"/>
          </w:tcPr>
          <w:p w14:paraId="47A0BDBF" w14:textId="717437BA" w:rsidR="008C2303" w:rsidRPr="001F53D6" w:rsidRDefault="008C2303" w:rsidP="00075A44">
            <w:pPr>
              <w:bidi/>
              <w:rPr>
                <w:rFonts w:ascii="Sakkal Majalla" w:hAnsi="Sakkal Majalla" w:cs="Sakkal Majalla"/>
                <w:rtl/>
                <w:lang w:bidi="ar-OM"/>
              </w:rPr>
            </w:pPr>
            <w:r w:rsidRPr="00282269">
              <w:rPr>
                <w:rFonts w:ascii="Sakkal Majalla" w:hAnsi="Sakkal Majalla" w:cs="Sakkal Majalla"/>
                <w:sz w:val="24"/>
                <w:szCs w:val="24"/>
                <w:rtl/>
                <w:lang w:bidi="ar-OM"/>
              </w:rPr>
              <w:t xml:space="preserve">تحرص المدرسة على الاستفادة من النماذج المجتمعية </w:t>
            </w:r>
            <w:r>
              <w:rPr>
                <w:rFonts w:ascii="Sakkal Majalla" w:hAnsi="Sakkal Majalla" w:cs="Sakkal Majalla" w:hint="cs"/>
                <w:sz w:val="24"/>
                <w:szCs w:val="24"/>
                <w:rtl/>
                <w:lang w:bidi="ar-OM"/>
              </w:rPr>
              <w:t xml:space="preserve">القائمة </w:t>
            </w:r>
            <w:r w:rsidRPr="00282269">
              <w:rPr>
                <w:rFonts w:ascii="Sakkal Majalla" w:hAnsi="Sakkal Majalla" w:cs="Sakkal Majalla"/>
                <w:sz w:val="24"/>
                <w:szCs w:val="24"/>
                <w:rtl/>
                <w:lang w:bidi="ar-OM"/>
              </w:rPr>
              <w:t>والتعاون مع المتطوعين، و</w:t>
            </w:r>
            <w:r>
              <w:rPr>
                <w:rFonts w:ascii="Sakkal Majalla" w:hAnsi="Sakkal Majalla" w:cs="Sakkal Majalla" w:hint="cs"/>
                <w:sz w:val="24"/>
                <w:szCs w:val="24"/>
                <w:rtl/>
                <w:lang w:bidi="ar-OM"/>
              </w:rPr>
              <w:t xml:space="preserve">مع </w:t>
            </w:r>
            <w:r w:rsidRPr="00282269">
              <w:rPr>
                <w:rFonts w:ascii="Sakkal Majalla" w:hAnsi="Sakkal Majalla" w:cs="Sakkal Majalla"/>
                <w:sz w:val="24"/>
                <w:szCs w:val="24"/>
                <w:rtl/>
                <w:lang w:bidi="ar-OM"/>
              </w:rPr>
              <w:t>مجلس أولياء الأمور، والجمعيات الأهلية وإلهام الآخرين للقيام بدور فعال من أجل الحفاظ على البيئة واستدامتها</w:t>
            </w:r>
            <w:r w:rsidR="000737C1">
              <w:rPr>
                <w:rFonts w:ascii="Sakkal Majalla" w:hAnsi="Sakkal Majalla" w:cs="Sakkal Majalla" w:hint="cs"/>
                <w:rtl/>
                <w:lang w:bidi="ar-OM"/>
              </w:rPr>
              <w:t>.</w:t>
            </w:r>
          </w:p>
        </w:tc>
        <w:tc>
          <w:tcPr>
            <w:tcW w:w="1710" w:type="dxa"/>
            <w:vMerge/>
            <w:shd w:val="clear" w:color="auto" w:fill="E2EFD9" w:themeFill="accent6" w:themeFillTint="33"/>
          </w:tcPr>
          <w:p w14:paraId="7C9C2F2F" w14:textId="77777777" w:rsidR="008C2303" w:rsidRDefault="008C2303" w:rsidP="00075A44">
            <w:pPr>
              <w:bidi/>
              <w:jc w:val="center"/>
              <w:rPr>
                <w:rFonts w:ascii="Sakkal Majalla" w:hAnsi="Sakkal Majalla" w:cs="Sakkal Majalla"/>
                <w:b/>
                <w:bCs/>
                <w:sz w:val="32"/>
                <w:szCs w:val="32"/>
                <w:lang w:bidi="ar-OM"/>
              </w:rPr>
            </w:pPr>
          </w:p>
        </w:tc>
      </w:tr>
      <w:tr w:rsidR="008C2303" w14:paraId="0BAA6E7D" w14:textId="77777777" w:rsidTr="009B3B03">
        <w:tc>
          <w:tcPr>
            <w:tcW w:w="1080" w:type="dxa"/>
            <w:shd w:val="clear" w:color="auto" w:fill="E2EFD9" w:themeFill="accent6" w:themeFillTint="33"/>
          </w:tcPr>
          <w:p w14:paraId="66AA31FF" w14:textId="77777777" w:rsidR="008C2303" w:rsidRDefault="008C2303" w:rsidP="00075A44">
            <w:pPr>
              <w:bidi/>
              <w:jc w:val="center"/>
              <w:rPr>
                <w:rFonts w:ascii="Sakkal Majalla" w:hAnsi="Sakkal Majalla" w:cs="Sakkal Majalla"/>
                <w:b/>
                <w:bCs/>
                <w:sz w:val="32"/>
                <w:szCs w:val="32"/>
                <w:lang w:bidi="ar-OM"/>
              </w:rPr>
            </w:pPr>
          </w:p>
        </w:tc>
        <w:tc>
          <w:tcPr>
            <w:tcW w:w="900" w:type="dxa"/>
            <w:shd w:val="clear" w:color="auto" w:fill="E2EFD9" w:themeFill="accent6" w:themeFillTint="33"/>
          </w:tcPr>
          <w:p w14:paraId="2A4D00C5" w14:textId="77777777" w:rsidR="008C2303" w:rsidRDefault="008C2303" w:rsidP="00075A44">
            <w:pPr>
              <w:bidi/>
              <w:jc w:val="center"/>
              <w:rPr>
                <w:rFonts w:ascii="Sakkal Majalla" w:hAnsi="Sakkal Majalla" w:cs="Sakkal Majalla"/>
                <w:b/>
                <w:bCs/>
                <w:sz w:val="32"/>
                <w:szCs w:val="32"/>
                <w:lang w:bidi="ar-OM"/>
              </w:rPr>
            </w:pPr>
          </w:p>
        </w:tc>
        <w:tc>
          <w:tcPr>
            <w:tcW w:w="7645" w:type="dxa"/>
            <w:shd w:val="clear" w:color="auto" w:fill="E2EFD9" w:themeFill="accent6" w:themeFillTint="33"/>
          </w:tcPr>
          <w:p w14:paraId="67234614" w14:textId="3F36C89D" w:rsidR="008C2303" w:rsidRPr="001F53D6" w:rsidRDefault="008C2303" w:rsidP="00075A44">
            <w:pPr>
              <w:bidi/>
              <w:rPr>
                <w:rFonts w:ascii="Sakkal Majalla" w:hAnsi="Sakkal Majalla" w:cs="Sakkal Majalla"/>
                <w:rtl/>
                <w:lang w:bidi="ar-OM"/>
              </w:rPr>
            </w:pPr>
            <w:r w:rsidRPr="00282269">
              <w:rPr>
                <w:rFonts w:ascii="Sakkal Majalla" w:hAnsi="Sakkal Majalla" w:cs="Sakkal Majalla"/>
                <w:sz w:val="24"/>
                <w:szCs w:val="24"/>
                <w:rtl/>
              </w:rPr>
              <w:t xml:space="preserve">تبحث المدرسة عن عقد شراكات </w:t>
            </w:r>
            <w:r w:rsidRPr="00282269">
              <w:rPr>
                <w:rFonts w:ascii="Sakkal Majalla" w:hAnsi="Sakkal Majalla" w:cs="Sakkal Majalla" w:hint="cs"/>
                <w:sz w:val="24"/>
                <w:szCs w:val="24"/>
                <w:rtl/>
              </w:rPr>
              <w:t>مختلفة مع</w:t>
            </w:r>
            <w:r w:rsidRPr="00282269">
              <w:rPr>
                <w:rFonts w:ascii="Sakkal Majalla" w:hAnsi="Sakkal Majalla" w:cs="Sakkal Majalla"/>
                <w:sz w:val="24"/>
                <w:szCs w:val="24"/>
                <w:rtl/>
              </w:rPr>
              <w:t xml:space="preserve"> المجتمع المحلي مثل استضافة الفعاليات في مراكز التسوق أو توفير التمويل والموارد لدعم المدرسة في</w:t>
            </w:r>
            <w:r>
              <w:rPr>
                <w:rFonts w:ascii="Sakkal Majalla" w:hAnsi="Sakkal Majalla" w:cs="Sakkal Majalla" w:hint="cs"/>
                <w:sz w:val="24"/>
                <w:szCs w:val="24"/>
                <w:rtl/>
              </w:rPr>
              <w:t xml:space="preserve"> تنفيذ المبادرات (مثال:</w:t>
            </w:r>
            <w:r w:rsidRPr="00282269">
              <w:rPr>
                <w:rFonts w:ascii="Sakkal Majalla" w:hAnsi="Sakkal Majalla" w:cs="Sakkal Majalla"/>
                <w:sz w:val="24"/>
                <w:szCs w:val="24"/>
                <w:rtl/>
              </w:rPr>
              <w:t xml:space="preserve"> شراء الألواح الشمسية وخدمات التركيب ل</w:t>
            </w:r>
            <w:r>
              <w:rPr>
                <w:rFonts w:ascii="Sakkal Majalla" w:hAnsi="Sakkal Majalla" w:cs="Sakkal Majalla" w:hint="cs"/>
                <w:sz w:val="24"/>
                <w:szCs w:val="24"/>
                <w:rtl/>
              </w:rPr>
              <w:t>ل</w:t>
            </w:r>
            <w:r w:rsidRPr="00282269">
              <w:rPr>
                <w:rFonts w:ascii="Sakkal Majalla" w:hAnsi="Sakkal Majalla" w:cs="Sakkal Majalla"/>
                <w:sz w:val="24"/>
                <w:szCs w:val="24"/>
                <w:rtl/>
              </w:rPr>
              <w:t>مدرسة، أو توفير</w:t>
            </w:r>
            <w:r>
              <w:rPr>
                <w:rFonts w:ascii="Sakkal Majalla" w:hAnsi="Sakkal Majalla" w:cs="Sakkal Majalla" w:hint="cs"/>
                <w:sz w:val="24"/>
                <w:szCs w:val="24"/>
                <w:rtl/>
              </w:rPr>
              <w:t xml:space="preserve"> </w:t>
            </w:r>
            <w:r w:rsidRPr="00282269">
              <w:rPr>
                <w:rFonts w:ascii="Sakkal Majalla" w:hAnsi="Sakkal Majalla" w:cs="Sakkal Majalla"/>
                <w:sz w:val="24"/>
                <w:szCs w:val="24"/>
                <w:rtl/>
              </w:rPr>
              <w:t xml:space="preserve">منتجات وخدمات تنظيف صديقة </w:t>
            </w:r>
            <w:r w:rsidRPr="00282269">
              <w:rPr>
                <w:rFonts w:ascii="Sakkal Majalla" w:hAnsi="Sakkal Majalla" w:cs="Sakkal Majalla" w:hint="cs"/>
                <w:sz w:val="24"/>
                <w:szCs w:val="24"/>
                <w:rtl/>
              </w:rPr>
              <w:t>للبيئة</w:t>
            </w:r>
            <w:r w:rsidRPr="00282269">
              <w:rPr>
                <w:rFonts w:ascii="Sakkal Majalla" w:hAnsi="Sakkal Majalla" w:cs="Sakkal Majalla"/>
                <w:sz w:val="24"/>
                <w:szCs w:val="24"/>
              </w:rPr>
              <w:t>.</w:t>
            </w:r>
            <w:r>
              <w:rPr>
                <w:rFonts w:ascii="Sakkal Majalla" w:hAnsi="Sakkal Majalla" w:cs="Sakkal Majalla"/>
                <w:sz w:val="24"/>
                <w:szCs w:val="24"/>
              </w:rPr>
              <w:t xml:space="preserve"> (</w:t>
            </w:r>
          </w:p>
        </w:tc>
        <w:tc>
          <w:tcPr>
            <w:tcW w:w="1710" w:type="dxa"/>
            <w:vMerge/>
            <w:shd w:val="clear" w:color="auto" w:fill="E2EFD9" w:themeFill="accent6" w:themeFillTint="33"/>
          </w:tcPr>
          <w:p w14:paraId="4F44562A" w14:textId="77777777" w:rsidR="008C2303" w:rsidRDefault="008C2303" w:rsidP="00075A44">
            <w:pPr>
              <w:bidi/>
              <w:jc w:val="center"/>
              <w:rPr>
                <w:rFonts w:ascii="Sakkal Majalla" w:hAnsi="Sakkal Majalla" w:cs="Sakkal Majalla"/>
                <w:b/>
                <w:bCs/>
                <w:sz w:val="32"/>
                <w:szCs w:val="32"/>
                <w:lang w:bidi="ar-OM"/>
              </w:rPr>
            </w:pPr>
          </w:p>
        </w:tc>
      </w:tr>
      <w:tr w:rsidR="009B3B03" w14:paraId="7B95C900" w14:textId="77777777" w:rsidTr="009B3B03">
        <w:tc>
          <w:tcPr>
            <w:tcW w:w="1080" w:type="dxa"/>
            <w:shd w:val="clear" w:color="auto" w:fill="E6DFF5"/>
          </w:tcPr>
          <w:p w14:paraId="245D7419" w14:textId="77777777" w:rsidR="009B3B03" w:rsidRDefault="009B3B03" w:rsidP="00075A44">
            <w:pPr>
              <w:bidi/>
              <w:jc w:val="center"/>
              <w:rPr>
                <w:rFonts w:ascii="Sakkal Majalla" w:hAnsi="Sakkal Majalla" w:cs="Sakkal Majalla"/>
                <w:b/>
                <w:bCs/>
                <w:sz w:val="32"/>
                <w:szCs w:val="32"/>
                <w:lang w:bidi="ar-OM"/>
              </w:rPr>
            </w:pPr>
          </w:p>
        </w:tc>
        <w:tc>
          <w:tcPr>
            <w:tcW w:w="900" w:type="dxa"/>
            <w:shd w:val="clear" w:color="auto" w:fill="E6DFF5"/>
          </w:tcPr>
          <w:p w14:paraId="303BAFE3" w14:textId="77777777" w:rsidR="009B3B03" w:rsidRDefault="009B3B03" w:rsidP="00075A44">
            <w:pPr>
              <w:bidi/>
              <w:jc w:val="center"/>
              <w:rPr>
                <w:rFonts w:ascii="Sakkal Majalla" w:hAnsi="Sakkal Majalla" w:cs="Sakkal Majalla"/>
                <w:b/>
                <w:bCs/>
                <w:sz w:val="32"/>
                <w:szCs w:val="32"/>
                <w:lang w:bidi="ar-OM"/>
              </w:rPr>
            </w:pPr>
          </w:p>
        </w:tc>
        <w:tc>
          <w:tcPr>
            <w:tcW w:w="7645" w:type="dxa"/>
            <w:shd w:val="clear" w:color="auto" w:fill="E6DFF5"/>
          </w:tcPr>
          <w:p w14:paraId="7CD751E8" w14:textId="2E7D5695" w:rsidR="009B3B03" w:rsidRPr="001F53D6" w:rsidRDefault="009B3B03" w:rsidP="00075A44">
            <w:pPr>
              <w:bidi/>
              <w:rPr>
                <w:rFonts w:ascii="Sakkal Majalla" w:hAnsi="Sakkal Majalla" w:cs="Sakkal Majalla"/>
                <w:rtl/>
                <w:lang w:bidi="ar-OM"/>
              </w:rPr>
            </w:pPr>
            <w:r w:rsidRPr="00282269">
              <w:rPr>
                <w:rFonts w:ascii="Sakkal Majalla" w:hAnsi="Sakkal Majalla" w:cs="Sakkal Majalla"/>
                <w:sz w:val="24"/>
                <w:szCs w:val="24"/>
                <w:rtl/>
                <w:lang w:bidi="ar-OM"/>
              </w:rPr>
              <w:t>تشجع المدرسة الطلبة وأفراد المجتمع المحلي على الابتكار وت</w:t>
            </w:r>
            <w:r>
              <w:rPr>
                <w:rFonts w:ascii="Sakkal Majalla" w:hAnsi="Sakkal Majalla" w:cs="Sakkal Majalla" w:hint="cs"/>
                <w:sz w:val="24"/>
                <w:szCs w:val="24"/>
                <w:rtl/>
                <w:lang w:bidi="ar-OM"/>
              </w:rPr>
              <w:t>أسيس</w:t>
            </w:r>
            <w:r w:rsidRPr="00282269">
              <w:rPr>
                <w:rFonts w:ascii="Sakkal Majalla" w:hAnsi="Sakkal Majalla" w:cs="Sakkal Majalla"/>
                <w:sz w:val="24"/>
                <w:szCs w:val="24"/>
                <w:rtl/>
                <w:lang w:bidi="ar-OM"/>
              </w:rPr>
              <w:t xml:space="preserve"> مؤسسات صغيرة تساعد على ايجاد حلول مستدامة لأبرز القضايا البيئية التي تعاني منها المدرسة أو المجتمع المحلي وتشجعهم على دمج الممارسات المستدامة في مشاريعهم بحيث يوجدون من خلالها فرصاً مستقبلية </w:t>
            </w:r>
            <w:r>
              <w:rPr>
                <w:rFonts w:ascii="Sakkal Majalla" w:hAnsi="Sakkal Majalla" w:cs="Sakkal Majalla" w:hint="cs"/>
                <w:sz w:val="24"/>
                <w:szCs w:val="24"/>
                <w:rtl/>
                <w:lang w:bidi="ar-OM"/>
              </w:rPr>
              <w:t>و</w:t>
            </w:r>
            <w:r w:rsidRPr="00282269">
              <w:rPr>
                <w:rFonts w:ascii="Sakkal Majalla" w:hAnsi="Sakkal Majalla" w:cs="Sakkal Majalla"/>
                <w:sz w:val="24"/>
                <w:szCs w:val="24"/>
                <w:rtl/>
                <w:lang w:bidi="ar-OM"/>
              </w:rPr>
              <w:t>تراعي المدرسة عند تنفيذ المشاريع الجوانب الثلاثة للتنمية المستدامة (البيئية والاجتماعية والاقتصادية) وتحرص أن تعتمد الأنشطة والمشاريع المنفذة على احتياجات المدرسة بحيث يجب استغلال الموارد المتاحة داخل المدرسة أو المجتمع المحيط بها والإمكانيات المالية المتاحة لكل مدرسة</w:t>
            </w:r>
            <w:r>
              <w:rPr>
                <w:rFonts w:ascii="Sakkal Majalla" w:hAnsi="Sakkal Majalla" w:cs="Sakkal Majalla" w:hint="cs"/>
                <w:sz w:val="24"/>
                <w:szCs w:val="24"/>
                <w:rtl/>
                <w:lang w:bidi="ar-OM"/>
              </w:rPr>
              <w:t>.</w:t>
            </w:r>
          </w:p>
        </w:tc>
        <w:tc>
          <w:tcPr>
            <w:tcW w:w="1710" w:type="dxa"/>
            <w:vMerge w:val="restart"/>
            <w:shd w:val="clear" w:color="auto" w:fill="E6DFF5"/>
            <w:vAlign w:val="center"/>
          </w:tcPr>
          <w:p w14:paraId="047E38C7" w14:textId="77777777" w:rsidR="009B3B03" w:rsidRPr="008C2303" w:rsidRDefault="009B3B03" w:rsidP="009B3B03">
            <w:pPr>
              <w:bidi/>
              <w:spacing w:line="192" w:lineRule="auto"/>
              <w:jc w:val="center"/>
              <w:rPr>
                <w:rFonts w:ascii="Sakkal Majalla" w:hAnsi="Sakkal Majalla" w:cs="Sakkal Majalla"/>
                <w:b/>
                <w:bCs/>
                <w:sz w:val="24"/>
                <w:szCs w:val="24"/>
                <w:rtl/>
              </w:rPr>
            </w:pPr>
            <w:r w:rsidRPr="008C2303">
              <w:rPr>
                <w:rFonts w:ascii="Sakkal Majalla" w:hAnsi="Sakkal Majalla" w:cs="Sakkal Majalla" w:hint="cs"/>
                <w:b/>
                <w:bCs/>
                <w:sz w:val="24"/>
                <w:szCs w:val="24"/>
                <w:rtl/>
              </w:rPr>
              <w:t>مجال الابتكار وريادة الأعمال</w:t>
            </w:r>
          </w:p>
          <w:p w14:paraId="6B6E2531" w14:textId="7954E329" w:rsidR="009B3B03" w:rsidRDefault="009B3B03" w:rsidP="009B3B03">
            <w:pPr>
              <w:bidi/>
              <w:jc w:val="center"/>
              <w:rPr>
                <w:rFonts w:ascii="Sakkal Majalla" w:hAnsi="Sakkal Majalla" w:cs="Sakkal Majalla"/>
                <w:b/>
                <w:bCs/>
                <w:sz w:val="32"/>
                <w:szCs w:val="32"/>
                <w:lang w:bidi="ar-OM"/>
              </w:rPr>
            </w:pPr>
            <w:r w:rsidRPr="009B3B03">
              <w:rPr>
                <w:rFonts w:ascii="Sakkal Majalla" w:eastAsiaTheme="minorHAnsi" w:hAnsi="Sakkal Majalla" w:cs="Sakkal Majalla" w:hint="cs"/>
                <w:b/>
                <w:bCs/>
                <w:kern w:val="2"/>
                <w:sz w:val="28"/>
                <w:szCs w:val="28"/>
                <w:rtl/>
                <w14:ligatures w14:val="standardContextual"/>
              </w:rPr>
              <w:t>(50 نقطة)</w:t>
            </w:r>
          </w:p>
        </w:tc>
      </w:tr>
      <w:tr w:rsidR="009B3B03" w14:paraId="3044AE52" w14:textId="77777777" w:rsidTr="009B3B03">
        <w:tc>
          <w:tcPr>
            <w:tcW w:w="1080" w:type="dxa"/>
            <w:shd w:val="clear" w:color="auto" w:fill="E6DFF5"/>
          </w:tcPr>
          <w:p w14:paraId="3C4CFD1C" w14:textId="77777777" w:rsidR="009B3B03" w:rsidRDefault="009B3B03" w:rsidP="00075A44">
            <w:pPr>
              <w:bidi/>
              <w:jc w:val="center"/>
              <w:rPr>
                <w:rFonts w:ascii="Sakkal Majalla" w:hAnsi="Sakkal Majalla" w:cs="Sakkal Majalla"/>
                <w:b/>
                <w:bCs/>
                <w:sz w:val="32"/>
                <w:szCs w:val="32"/>
                <w:lang w:bidi="ar-OM"/>
              </w:rPr>
            </w:pPr>
          </w:p>
        </w:tc>
        <w:tc>
          <w:tcPr>
            <w:tcW w:w="900" w:type="dxa"/>
            <w:shd w:val="clear" w:color="auto" w:fill="E6DFF5"/>
          </w:tcPr>
          <w:p w14:paraId="7096FB9A" w14:textId="77777777" w:rsidR="009B3B03" w:rsidRDefault="009B3B03" w:rsidP="00075A44">
            <w:pPr>
              <w:bidi/>
              <w:jc w:val="center"/>
              <w:rPr>
                <w:rFonts w:ascii="Sakkal Majalla" w:hAnsi="Sakkal Majalla" w:cs="Sakkal Majalla"/>
                <w:b/>
                <w:bCs/>
                <w:sz w:val="32"/>
                <w:szCs w:val="32"/>
                <w:lang w:bidi="ar-OM"/>
              </w:rPr>
            </w:pPr>
          </w:p>
        </w:tc>
        <w:tc>
          <w:tcPr>
            <w:tcW w:w="7645" w:type="dxa"/>
            <w:shd w:val="clear" w:color="auto" w:fill="E6DFF5"/>
          </w:tcPr>
          <w:p w14:paraId="6B3F3A61" w14:textId="063E9417" w:rsidR="009B3B03" w:rsidRPr="001F53D6" w:rsidRDefault="009B3B03" w:rsidP="00075A44">
            <w:pPr>
              <w:bidi/>
              <w:rPr>
                <w:rFonts w:ascii="Sakkal Majalla" w:hAnsi="Sakkal Majalla" w:cs="Sakkal Majalla"/>
                <w:rtl/>
                <w:lang w:bidi="ar-OM"/>
              </w:rPr>
            </w:pPr>
            <w:r w:rsidRPr="009B3B03">
              <w:rPr>
                <w:rFonts w:ascii="Sakkal Majalla" w:hAnsi="Sakkal Majalla" w:cs="Sakkal Majalla"/>
                <w:rtl/>
                <w:lang w:bidi="ar-OM"/>
              </w:rPr>
              <w:t>تحرص المدرسة على تنمية اتجاهات الطلبة وتطوير مهاراتهم وقدراتهم وتحويل أفكارهم إلى فرص حقيقية من خلال قيادة مشاريع مستدامة ريادية بدعم من المدرسة وأولياء الأمور والمجتمع المحلي تكون كمصدر دخل لهم وتحدث تغيير مستدام في مجتمعهم</w:t>
            </w:r>
            <w:r>
              <w:rPr>
                <w:rFonts w:ascii="Sakkal Majalla" w:hAnsi="Sakkal Majalla" w:cs="Sakkal Majalla" w:hint="cs"/>
                <w:rtl/>
                <w:lang w:bidi="ar-OM"/>
              </w:rPr>
              <w:t>.</w:t>
            </w:r>
          </w:p>
        </w:tc>
        <w:tc>
          <w:tcPr>
            <w:tcW w:w="1710" w:type="dxa"/>
            <w:vMerge/>
            <w:shd w:val="clear" w:color="auto" w:fill="E6DFF5"/>
          </w:tcPr>
          <w:p w14:paraId="73AF89C1" w14:textId="77777777" w:rsidR="009B3B03" w:rsidRDefault="009B3B03" w:rsidP="00075A44">
            <w:pPr>
              <w:bidi/>
              <w:jc w:val="center"/>
              <w:rPr>
                <w:rFonts w:ascii="Sakkal Majalla" w:hAnsi="Sakkal Majalla" w:cs="Sakkal Majalla"/>
                <w:b/>
                <w:bCs/>
                <w:sz w:val="32"/>
                <w:szCs w:val="32"/>
                <w:lang w:bidi="ar-OM"/>
              </w:rPr>
            </w:pPr>
          </w:p>
        </w:tc>
      </w:tr>
      <w:tr w:rsidR="009B3B03" w14:paraId="4BDFFC1B" w14:textId="77777777" w:rsidTr="009B3B03">
        <w:tc>
          <w:tcPr>
            <w:tcW w:w="1080" w:type="dxa"/>
            <w:shd w:val="clear" w:color="auto" w:fill="E6DFF5"/>
          </w:tcPr>
          <w:p w14:paraId="55E04758" w14:textId="77777777" w:rsidR="009B3B03" w:rsidRDefault="009B3B03" w:rsidP="00075A44">
            <w:pPr>
              <w:bidi/>
              <w:jc w:val="center"/>
              <w:rPr>
                <w:rFonts w:ascii="Sakkal Majalla" w:hAnsi="Sakkal Majalla" w:cs="Sakkal Majalla"/>
                <w:b/>
                <w:bCs/>
                <w:sz w:val="32"/>
                <w:szCs w:val="32"/>
                <w:lang w:bidi="ar-OM"/>
              </w:rPr>
            </w:pPr>
          </w:p>
        </w:tc>
        <w:tc>
          <w:tcPr>
            <w:tcW w:w="900" w:type="dxa"/>
            <w:shd w:val="clear" w:color="auto" w:fill="E6DFF5"/>
          </w:tcPr>
          <w:p w14:paraId="181DE6B8" w14:textId="77777777" w:rsidR="009B3B03" w:rsidRDefault="009B3B03" w:rsidP="00075A44">
            <w:pPr>
              <w:bidi/>
              <w:jc w:val="center"/>
              <w:rPr>
                <w:rFonts w:ascii="Sakkal Majalla" w:hAnsi="Sakkal Majalla" w:cs="Sakkal Majalla"/>
                <w:b/>
                <w:bCs/>
                <w:sz w:val="32"/>
                <w:szCs w:val="32"/>
                <w:lang w:bidi="ar-OM"/>
              </w:rPr>
            </w:pPr>
          </w:p>
        </w:tc>
        <w:tc>
          <w:tcPr>
            <w:tcW w:w="7645" w:type="dxa"/>
            <w:shd w:val="clear" w:color="auto" w:fill="E6DFF5"/>
          </w:tcPr>
          <w:p w14:paraId="4E28DBF6" w14:textId="0EF58982" w:rsidR="009B3B03" w:rsidRPr="001F53D6" w:rsidRDefault="009B3B03" w:rsidP="00075A44">
            <w:pPr>
              <w:bidi/>
              <w:rPr>
                <w:rFonts w:ascii="Sakkal Majalla" w:hAnsi="Sakkal Majalla" w:cs="Sakkal Majalla"/>
                <w:rtl/>
                <w:lang w:bidi="ar-OM"/>
              </w:rPr>
            </w:pPr>
            <w:r w:rsidRPr="009B3B03">
              <w:rPr>
                <w:rFonts w:ascii="Sakkal Majalla" w:hAnsi="Sakkal Majalla" w:cs="Sakkal Majalla"/>
                <w:rtl/>
                <w:lang w:bidi="ar-OM"/>
              </w:rPr>
              <w:t>تستخدم المدرسة جميع القنوات الإعلامية وأدوات الإعلان والاتصال المتاحة لتوعية الطلاب والمعلمين وبقية المجتمع بأهمية المسابقة ودعم والمشاريع المستدامة والحلول المبتكرة التي تنفذها المدرسة والمجتمع</w:t>
            </w:r>
            <w:r>
              <w:rPr>
                <w:rFonts w:ascii="Sakkal Majalla" w:hAnsi="Sakkal Majalla" w:cs="Sakkal Majalla" w:hint="cs"/>
                <w:rtl/>
                <w:lang w:bidi="ar-OM"/>
              </w:rPr>
              <w:t>.</w:t>
            </w:r>
          </w:p>
        </w:tc>
        <w:tc>
          <w:tcPr>
            <w:tcW w:w="1710" w:type="dxa"/>
            <w:vMerge/>
            <w:shd w:val="clear" w:color="auto" w:fill="E6DFF5"/>
          </w:tcPr>
          <w:p w14:paraId="108B5246" w14:textId="77777777" w:rsidR="009B3B03" w:rsidRDefault="009B3B03" w:rsidP="00075A44">
            <w:pPr>
              <w:bidi/>
              <w:jc w:val="center"/>
              <w:rPr>
                <w:rFonts w:ascii="Sakkal Majalla" w:hAnsi="Sakkal Majalla" w:cs="Sakkal Majalla"/>
                <w:b/>
                <w:bCs/>
                <w:sz w:val="32"/>
                <w:szCs w:val="32"/>
                <w:lang w:bidi="ar-OM"/>
              </w:rPr>
            </w:pPr>
          </w:p>
        </w:tc>
      </w:tr>
      <w:tr w:rsidR="009B3B03" w14:paraId="7E54362D" w14:textId="77777777" w:rsidTr="009B3B03">
        <w:tc>
          <w:tcPr>
            <w:tcW w:w="1080" w:type="dxa"/>
            <w:shd w:val="clear" w:color="auto" w:fill="E6DFF5"/>
          </w:tcPr>
          <w:p w14:paraId="6AD765E2" w14:textId="77777777" w:rsidR="009B3B03" w:rsidRDefault="009B3B03" w:rsidP="00075A44">
            <w:pPr>
              <w:bidi/>
              <w:jc w:val="center"/>
              <w:rPr>
                <w:rFonts w:ascii="Sakkal Majalla" w:hAnsi="Sakkal Majalla" w:cs="Sakkal Majalla"/>
                <w:b/>
                <w:bCs/>
                <w:sz w:val="32"/>
                <w:szCs w:val="32"/>
                <w:lang w:bidi="ar-OM"/>
              </w:rPr>
            </w:pPr>
          </w:p>
        </w:tc>
        <w:tc>
          <w:tcPr>
            <w:tcW w:w="900" w:type="dxa"/>
            <w:shd w:val="clear" w:color="auto" w:fill="E6DFF5"/>
          </w:tcPr>
          <w:p w14:paraId="646C7347" w14:textId="77777777" w:rsidR="009B3B03" w:rsidRDefault="009B3B03" w:rsidP="00075A44">
            <w:pPr>
              <w:bidi/>
              <w:jc w:val="center"/>
              <w:rPr>
                <w:rFonts w:ascii="Sakkal Majalla" w:hAnsi="Sakkal Majalla" w:cs="Sakkal Majalla"/>
                <w:b/>
                <w:bCs/>
                <w:sz w:val="32"/>
                <w:szCs w:val="32"/>
                <w:lang w:bidi="ar-OM"/>
              </w:rPr>
            </w:pPr>
          </w:p>
        </w:tc>
        <w:tc>
          <w:tcPr>
            <w:tcW w:w="7645" w:type="dxa"/>
            <w:shd w:val="clear" w:color="auto" w:fill="E6DFF5"/>
          </w:tcPr>
          <w:p w14:paraId="2F8F6574" w14:textId="28653D37" w:rsidR="009B3B03" w:rsidRPr="001F53D6" w:rsidRDefault="009B3B03" w:rsidP="00075A44">
            <w:pPr>
              <w:bidi/>
              <w:rPr>
                <w:rFonts w:ascii="Sakkal Majalla" w:hAnsi="Sakkal Majalla" w:cs="Sakkal Majalla"/>
                <w:rtl/>
                <w:lang w:bidi="ar-OM"/>
              </w:rPr>
            </w:pPr>
            <w:r w:rsidRPr="009B3B03">
              <w:rPr>
                <w:rFonts w:ascii="Sakkal Majalla" w:hAnsi="Sakkal Majalla" w:cs="Sakkal Majalla"/>
                <w:rtl/>
                <w:lang w:bidi="ar-OM"/>
              </w:rPr>
              <w:t>تقوم المدرسة بالتعاون مع الشركات المحلية التي تعطي الأولوية للاستدامة والتي يُمكن أن تزود الطلاب بأمثلة واقعية لممارسات ومشاريع مستدامة على أرض الواقع كما تتيح لهم فرص للتعلم من رواد الأعمال ذوي الخبرة.</w:t>
            </w:r>
          </w:p>
        </w:tc>
        <w:tc>
          <w:tcPr>
            <w:tcW w:w="1710" w:type="dxa"/>
            <w:vMerge/>
            <w:shd w:val="clear" w:color="auto" w:fill="E6DFF5"/>
          </w:tcPr>
          <w:p w14:paraId="2B33D3E1" w14:textId="77777777" w:rsidR="009B3B03" w:rsidRDefault="009B3B03" w:rsidP="00075A44">
            <w:pPr>
              <w:bidi/>
              <w:jc w:val="center"/>
              <w:rPr>
                <w:rFonts w:ascii="Sakkal Majalla" w:hAnsi="Sakkal Majalla" w:cs="Sakkal Majalla"/>
                <w:b/>
                <w:bCs/>
                <w:sz w:val="32"/>
                <w:szCs w:val="32"/>
                <w:lang w:bidi="ar-OM"/>
              </w:rPr>
            </w:pPr>
          </w:p>
        </w:tc>
      </w:tr>
      <w:tr w:rsidR="009B3B03" w14:paraId="1B8FB350" w14:textId="77777777" w:rsidTr="009B3B03">
        <w:tc>
          <w:tcPr>
            <w:tcW w:w="1080" w:type="dxa"/>
            <w:shd w:val="clear" w:color="auto" w:fill="E6DFF5"/>
          </w:tcPr>
          <w:p w14:paraId="7FAF5B93" w14:textId="77777777" w:rsidR="009B3B03" w:rsidRDefault="009B3B03" w:rsidP="00075A44">
            <w:pPr>
              <w:bidi/>
              <w:jc w:val="center"/>
              <w:rPr>
                <w:rFonts w:ascii="Sakkal Majalla" w:hAnsi="Sakkal Majalla" w:cs="Sakkal Majalla"/>
                <w:b/>
                <w:bCs/>
                <w:sz w:val="32"/>
                <w:szCs w:val="32"/>
                <w:lang w:bidi="ar-OM"/>
              </w:rPr>
            </w:pPr>
          </w:p>
        </w:tc>
        <w:tc>
          <w:tcPr>
            <w:tcW w:w="900" w:type="dxa"/>
            <w:shd w:val="clear" w:color="auto" w:fill="E6DFF5"/>
          </w:tcPr>
          <w:p w14:paraId="055900BB" w14:textId="77777777" w:rsidR="009B3B03" w:rsidRDefault="009B3B03" w:rsidP="00075A44">
            <w:pPr>
              <w:bidi/>
              <w:jc w:val="center"/>
              <w:rPr>
                <w:rFonts w:ascii="Sakkal Majalla" w:hAnsi="Sakkal Majalla" w:cs="Sakkal Majalla"/>
                <w:b/>
                <w:bCs/>
                <w:sz w:val="32"/>
                <w:szCs w:val="32"/>
                <w:lang w:bidi="ar-OM"/>
              </w:rPr>
            </w:pPr>
          </w:p>
        </w:tc>
        <w:tc>
          <w:tcPr>
            <w:tcW w:w="7645" w:type="dxa"/>
            <w:shd w:val="clear" w:color="auto" w:fill="E6DFF5"/>
          </w:tcPr>
          <w:p w14:paraId="427DAFD2" w14:textId="251DF74C" w:rsidR="009B3B03" w:rsidRPr="001F53D6" w:rsidRDefault="009B3B03" w:rsidP="00075A44">
            <w:pPr>
              <w:bidi/>
              <w:rPr>
                <w:rFonts w:ascii="Sakkal Majalla" w:hAnsi="Sakkal Majalla" w:cs="Sakkal Majalla"/>
                <w:rtl/>
                <w:lang w:bidi="ar-OM"/>
              </w:rPr>
            </w:pPr>
            <w:r w:rsidRPr="009B3B03">
              <w:rPr>
                <w:rFonts w:ascii="Sakkal Majalla" w:hAnsi="Sakkal Majalla" w:cs="Sakkal Majalla"/>
                <w:rtl/>
                <w:lang w:bidi="ar-OM"/>
              </w:rPr>
              <w:t>توفر المدرسة الموارد والتقنيات اللازمة والمُتاحة لدعم الابتكار وريادة الأعمال، مثل المختبرات المجهزة والأجهزة الحديثة وبرامج الانترنت المتخصصة مع ربطها بالمنهج المدرسي</w:t>
            </w:r>
            <w:r>
              <w:rPr>
                <w:rFonts w:ascii="Sakkal Majalla" w:hAnsi="Sakkal Majalla" w:cs="Sakkal Majalla" w:hint="cs"/>
                <w:rtl/>
                <w:lang w:bidi="ar-OM"/>
              </w:rPr>
              <w:t>.</w:t>
            </w:r>
          </w:p>
        </w:tc>
        <w:tc>
          <w:tcPr>
            <w:tcW w:w="1710" w:type="dxa"/>
            <w:vMerge/>
            <w:shd w:val="clear" w:color="auto" w:fill="E6DFF5"/>
          </w:tcPr>
          <w:p w14:paraId="6ACED35E" w14:textId="77777777" w:rsidR="009B3B03" w:rsidRDefault="009B3B03" w:rsidP="00075A44">
            <w:pPr>
              <w:bidi/>
              <w:jc w:val="center"/>
              <w:rPr>
                <w:rFonts w:ascii="Sakkal Majalla" w:hAnsi="Sakkal Majalla" w:cs="Sakkal Majalla"/>
                <w:b/>
                <w:bCs/>
                <w:sz w:val="32"/>
                <w:szCs w:val="32"/>
                <w:lang w:bidi="ar-OM"/>
              </w:rPr>
            </w:pPr>
          </w:p>
        </w:tc>
      </w:tr>
    </w:tbl>
    <w:p w14:paraId="38E5CCAC" w14:textId="2E682C62" w:rsidR="00CB10B6" w:rsidRDefault="00CB10B6" w:rsidP="00CB10B6">
      <w:pPr>
        <w:bidi/>
        <w:rPr>
          <w:b/>
          <w:bCs/>
          <w:sz w:val="18"/>
          <w:szCs w:val="18"/>
          <w:u w:val="single"/>
          <w:rtl/>
          <w:lang w:val="en-GB"/>
        </w:rPr>
      </w:pPr>
      <w:r>
        <w:rPr>
          <w:rFonts w:ascii="Sakkal Majalla" w:hAnsi="Sakkal Majalla" w:cs="Sakkal Majalla"/>
          <w:b/>
          <w:bCs/>
          <w:noProof/>
          <w:sz w:val="28"/>
          <w:szCs w:val="28"/>
          <w:rtl/>
          <w:lang w:val="ar-OM" w:bidi="ar-OM"/>
        </w:rPr>
        <w:drawing>
          <wp:anchor distT="0" distB="0" distL="114300" distR="114300" simplePos="0" relativeHeight="251670528" behindDoc="1" locked="0" layoutInCell="1" allowOverlap="1" wp14:anchorId="7DBF9866" wp14:editId="22722C79">
            <wp:simplePos x="0" y="0"/>
            <wp:positionH relativeFrom="page">
              <wp:align>right</wp:align>
            </wp:positionH>
            <wp:positionV relativeFrom="paragraph">
              <wp:posOffset>-922020</wp:posOffset>
            </wp:positionV>
            <wp:extent cx="7830185" cy="10515600"/>
            <wp:effectExtent l="0" t="0" r="0" b="0"/>
            <wp:wrapNone/>
            <wp:docPr id="248343233" name="Picture 14" descr="A white and grey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51862" name="Picture 14" descr="A white and grey pattern&#10;&#10;Description automatically generated"/>
                    <pic:cNvPicPr/>
                  </pic:nvPicPr>
                  <pic:blipFill rotWithShape="1">
                    <a:blip r:embed="rId7" cstate="print">
                      <a:extLst>
                        <a:ext uri="{28A0092B-C50C-407E-A947-70E740481C1C}">
                          <a14:useLocalDpi xmlns:a14="http://schemas.microsoft.com/office/drawing/2010/main" val="0"/>
                        </a:ext>
                      </a:extLst>
                    </a:blip>
                    <a:srcRect t="13082" b="14749"/>
                    <a:stretch/>
                  </pic:blipFill>
                  <pic:spPr bwMode="auto">
                    <a:xfrm>
                      <a:off x="0" y="0"/>
                      <a:ext cx="7830185" cy="1051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0D1914" w14:textId="28325809" w:rsidR="009B3B03" w:rsidRPr="009B3B03" w:rsidRDefault="009B3B03" w:rsidP="00CB10B6">
      <w:pPr>
        <w:bidi/>
        <w:rPr>
          <w:rFonts w:ascii="Sakkal Majalla" w:hAnsi="Sakkal Majalla" w:cs="Sakkal Majalla"/>
          <w:b/>
          <w:bCs/>
          <w:sz w:val="32"/>
          <w:szCs w:val="32"/>
          <w:rtl/>
          <w:lang w:bidi="ar-OM"/>
        </w:rPr>
      </w:pPr>
      <w:r w:rsidRPr="009B3B03">
        <w:rPr>
          <w:b/>
          <w:bCs/>
          <w:sz w:val="18"/>
          <w:szCs w:val="18"/>
          <w:u w:val="single"/>
          <w:rtl/>
          <w:lang w:val="en-GB"/>
        </w:rPr>
        <w:t>الشروط:</w:t>
      </w:r>
    </w:p>
    <w:p w14:paraId="6F881344" w14:textId="77777777" w:rsidR="009B3B03" w:rsidRPr="009B3B03" w:rsidRDefault="009B3B03" w:rsidP="009B3B03">
      <w:pPr>
        <w:numPr>
          <w:ilvl w:val="0"/>
          <w:numId w:val="1"/>
        </w:numPr>
        <w:bidi/>
        <w:spacing w:after="0" w:line="240" w:lineRule="auto"/>
        <w:rPr>
          <w:sz w:val="18"/>
          <w:szCs w:val="18"/>
          <w:u w:val="single"/>
          <w:rtl/>
          <w:lang w:val="en-GB"/>
        </w:rPr>
      </w:pPr>
      <w:r w:rsidRPr="009B3B03">
        <w:rPr>
          <w:sz w:val="18"/>
          <w:szCs w:val="18"/>
          <w:u w:val="single"/>
          <w:rtl/>
          <w:lang w:val="en-GB"/>
        </w:rPr>
        <w:t>التسجيل متاح للمدارس الحكومية للمراحل من (5-12) للذكور والإناث.</w:t>
      </w:r>
    </w:p>
    <w:p w14:paraId="52581369" w14:textId="77777777" w:rsidR="009B3B03" w:rsidRPr="009B3B03" w:rsidRDefault="009B3B03" w:rsidP="009B3B03">
      <w:pPr>
        <w:numPr>
          <w:ilvl w:val="0"/>
          <w:numId w:val="1"/>
        </w:numPr>
        <w:bidi/>
        <w:spacing w:after="0" w:line="240" w:lineRule="auto"/>
        <w:rPr>
          <w:sz w:val="18"/>
          <w:szCs w:val="18"/>
          <w:u w:val="single"/>
          <w:lang w:val="en-GB"/>
        </w:rPr>
      </w:pPr>
      <w:r w:rsidRPr="009B3B03">
        <w:rPr>
          <w:sz w:val="18"/>
          <w:szCs w:val="18"/>
          <w:u w:val="single"/>
          <w:rtl/>
          <w:lang w:val="en-GB"/>
        </w:rPr>
        <w:t>استخدام المدرسة لموارد خارجية (تمويل خارجي) لا يعني بالضرورة فوز المدرسة ولا يعطيها الحق بالمطالبة بالتعويض عن هذا التمويل، ويمكن للمدارس المشاركة في المسابقة بالاعتماد على الموارد المالية الداخلية والإمكانيات المتاحة فقط.</w:t>
      </w:r>
    </w:p>
    <w:p w14:paraId="17ED78CA" w14:textId="77777777" w:rsidR="009B3B03" w:rsidRPr="009B3B03" w:rsidRDefault="009B3B03" w:rsidP="009B3B03">
      <w:pPr>
        <w:numPr>
          <w:ilvl w:val="0"/>
          <w:numId w:val="1"/>
        </w:numPr>
        <w:bidi/>
        <w:spacing w:after="0" w:line="240" w:lineRule="auto"/>
        <w:rPr>
          <w:sz w:val="18"/>
          <w:szCs w:val="18"/>
          <w:u w:val="single"/>
          <w:lang w:val="en-GB"/>
        </w:rPr>
      </w:pPr>
      <w:r w:rsidRPr="009B3B03">
        <w:rPr>
          <w:rFonts w:hint="cs"/>
          <w:sz w:val="18"/>
          <w:szCs w:val="18"/>
          <w:u w:val="single"/>
          <w:rtl/>
          <w:lang w:val="en-GB"/>
        </w:rPr>
        <w:t xml:space="preserve">يتم تقييم </w:t>
      </w:r>
      <w:r w:rsidRPr="009B3B03">
        <w:rPr>
          <w:sz w:val="18"/>
          <w:szCs w:val="18"/>
          <w:u w:val="single"/>
          <w:rtl/>
          <w:lang w:val="en-GB"/>
        </w:rPr>
        <w:t xml:space="preserve">المدرسة من خلال تطبيق معايير التحكيم ومن خلال </w:t>
      </w:r>
      <w:r w:rsidRPr="009B3B03">
        <w:rPr>
          <w:rFonts w:hint="cs"/>
          <w:sz w:val="18"/>
          <w:szCs w:val="18"/>
          <w:u w:val="single"/>
          <w:rtl/>
          <w:lang w:val="en-GB"/>
        </w:rPr>
        <w:t>الزيارات الميدانية،</w:t>
      </w:r>
      <w:r w:rsidRPr="009B3B03">
        <w:rPr>
          <w:sz w:val="18"/>
          <w:szCs w:val="18"/>
          <w:u w:val="single"/>
          <w:rtl/>
          <w:lang w:val="en-GB"/>
        </w:rPr>
        <w:t xml:space="preserve"> والجمعية غير ملزمة بتقديم أسباب لعدم تأهل أو فوز مدرسة دون غيرها. </w:t>
      </w:r>
    </w:p>
    <w:p w14:paraId="5563E279" w14:textId="11DFCD86" w:rsidR="009B3B03" w:rsidRPr="00CB10B6" w:rsidRDefault="009B3B03" w:rsidP="00CB10B6">
      <w:pPr>
        <w:numPr>
          <w:ilvl w:val="0"/>
          <w:numId w:val="1"/>
        </w:numPr>
        <w:bidi/>
        <w:spacing w:after="0" w:line="240" w:lineRule="auto"/>
        <w:rPr>
          <w:sz w:val="18"/>
          <w:szCs w:val="18"/>
          <w:u w:val="single"/>
          <w:lang w:val="en-GB"/>
        </w:rPr>
      </w:pPr>
      <w:r w:rsidRPr="009B3B03">
        <w:rPr>
          <w:rFonts w:hint="cs"/>
          <w:sz w:val="18"/>
          <w:szCs w:val="18"/>
          <w:u w:val="single"/>
          <w:rtl/>
          <w:lang w:val="en-GB"/>
        </w:rPr>
        <w:t xml:space="preserve">المشاركة ضمن سياق وأهداف </w:t>
      </w:r>
      <w:r w:rsidRPr="009B3B03">
        <w:rPr>
          <w:sz w:val="18"/>
          <w:szCs w:val="18"/>
          <w:u w:val="single"/>
          <w:rtl/>
          <w:lang w:val="en-GB"/>
        </w:rPr>
        <w:t>المسابقة</w:t>
      </w:r>
      <w:r w:rsidRPr="009B3B03">
        <w:rPr>
          <w:rFonts w:hint="cs"/>
          <w:sz w:val="18"/>
          <w:szCs w:val="18"/>
          <w:u w:val="single"/>
          <w:rtl/>
          <w:lang w:val="en-GB"/>
        </w:rPr>
        <w:t>، وهي</w:t>
      </w:r>
      <w:r w:rsidRPr="009B3B03">
        <w:rPr>
          <w:sz w:val="18"/>
          <w:szCs w:val="18"/>
          <w:u w:val="single"/>
          <w:rtl/>
          <w:lang w:val="en-GB"/>
        </w:rPr>
        <w:t xml:space="preserve">: </w:t>
      </w:r>
      <w:r w:rsidRPr="009B3B03">
        <w:rPr>
          <w:rFonts w:hint="cs"/>
          <w:sz w:val="18"/>
          <w:szCs w:val="18"/>
          <w:u w:val="single"/>
          <w:rtl/>
          <w:lang w:val="en-GB"/>
        </w:rPr>
        <w:t xml:space="preserve">نشر </w:t>
      </w:r>
      <w:r w:rsidRPr="009B3B03">
        <w:rPr>
          <w:sz w:val="18"/>
          <w:szCs w:val="18"/>
          <w:u w:val="single"/>
          <w:rtl/>
          <w:lang w:val="en-GB"/>
        </w:rPr>
        <w:t>الوعي</w:t>
      </w:r>
      <w:r w:rsidRPr="009B3B03">
        <w:rPr>
          <w:rFonts w:hint="cs"/>
          <w:sz w:val="18"/>
          <w:szCs w:val="18"/>
          <w:u w:val="single"/>
          <w:rtl/>
          <w:lang w:val="en-GB"/>
        </w:rPr>
        <w:t xml:space="preserve"> البيئي وتغيير السلوكيات غير المُستدامة</w:t>
      </w:r>
      <w:r w:rsidRPr="009B3B03">
        <w:rPr>
          <w:sz w:val="18"/>
          <w:szCs w:val="18"/>
          <w:u w:val="single"/>
          <w:rtl/>
          <w:lang w:val="en-GB"/>
        </w:rPr>
        <w:t xml:space="preserve"> و</w:t>
      </w:r>
      <w:r w:rsidRPr="009B3B03">
        <w:rPr>
          <w:rFonts w:hint="cs"/>
          <w:sz w:val="18"/>
          <w:szCs w:val="18"/>
          <w:u w:val="single"/>
          <w:rtl/>
          <w:lang w:val="en-GB"/>
        </w:rPr>
        <w:t xml:space="preserve">اكتساب </w:t>
      </w:r>
      <w:r w:rsidRPr="009B3B03">
        <w:rPr>
          <w:sz w:val="18"/>
          <w:szCs w:val="18"/>
          <w:u w:val="single"/>
          <w:rtl/>
          <w:lang w:val="en-GB"/>
        </w:rPr>
        <w:t>ال</w:t>
      </w:r>
      <w:r w:rsidRPr="009B3B03">
        <w:rPr>
          <w:rFonts w:hint="cs"/>
          <w:sz w:val="18"/>
          <w:szCs w:val="18"/>
          <w:u w:val="single"/>
          <w:rtl/>
          <w:lang w:val="en-GB"/>
        </w:rPr>
        <w:t xml:space="preserve">قيم البيئية الجديدة </w:t>
      </w:r>
      <w:r w:rsidRPr="009B3B03">
        <w:rPr>
          <w:sz w:val="18"/>
          <w:szCs w:val="18"/>
          <w:u w:val="single"/>
          <w:rtl/>
          <w:lang w:val="en-GB"/>
        </w:rPr>
        <w:t>وفهم أفضل للبيئة وللمشكلات التي تعاني منها وربط ذلك بالتنمية المستدامة وكذلك الد</w:t>
      </w:r>
      <w:r w:rsidRPr="009B3B03">
        <w:rPr>
          <w:rFonts w:hint="cs"/>
          <w:sz w:val="18"/>
          <w:szCs w:val="18"/>
          <w:u w:val="single"/>
          <w:rtl/>
          <w:lang w:val="en-GB"/>
        </w:rPr>
        <w:t>فع</w:t>
      </w:r>
      <w:r w:rsidRPr="009B3B03">
        <w:rPr>
          <w:sz w:val="18"/>
          <w:szCs w:val="18"/>
          <w:u w:val="single"/>
          <w:rtl/>
          <w:lang w:val="en-GB"/>
        </w:rPr>
        <w:t xml:space="preserve"> نحو المشاركة الفاعلة في حماية البيئة</w:t>
      </w:r>
      <w:r w:rsidRPr="009B3B03">
        <w:rPr>
          <w:rFonts w:hint="cs"/>
          <w:sz w:val="18"/>
          <w:szCs w:val="18"/>
          <w:u w:val="single"/>
          <w:rtl/>
          <w:lang w:val="en-GB"/>
        </w:rPr>
        <w:t xml:space="preserve"> واستدامة مواردها الطبيعية.</w:t>
      </w:r>
    </w:p>
    <w:sectPr w:rsidR="009B3B03" w:rsidRPr="00CB10B6" w:rsidSect="00906F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C691A"/>
    <w:multiLevelType w:val="hybridMultilevel"/>
    <w:tmpl w:val="CB9E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388701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vironment Society of Oman ESO">
    <w15:presenceInfo w15:providerId="Windows Live" w15:userId="ed9919230fc89c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5F"/>
    <w:rsid w:val="000737C1"/>
    <w:rsid w:val="00075A44"/>
    <w:rsid w:val="00142EB3"/>
    <w:rsid w:val="0069015E"/>
    <w:rsid w:val="006F42F9"/>
    <w:rsid w:val="00840183"/>
    <w:rsid w:val="008C2303"/>
    <w:rsid w:val="00906FB4"/>
    <w:rsid w:val="009B3B03"/>
    <w:rsid w:val="00CB10B6"/>
    <w:rsid w:val="00DA7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5DEE"/>
  <w15:chartTrackingRefBased/>
  <w15:docId w15:val="{AA0CB7EF-CF0C-4098-8842-B729725A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B4"/>
  </w:style>
  <w:style w:type="paragraph" w:styleId="Heading1">
    <w:name w:val="heading 1"/>
    <w:basedOn w:val="Normal"/>
    <w:next w:val="Normal"/>
    <w:link w:val="Heading1Char"/>
    <w:uiPriority w:val="9"/>
    <w:qFormat/>
    <w:rsid w:val="00DA74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74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74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74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74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74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4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4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4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4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4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4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4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4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45F"/>
    <w:rPr>
      <w:rFonts w:eastAsiaTheme="majorEastAsia" w:cstheme="majorBidi"/>
      <w:color w:val="272727" w:themeColor="text1" w:themeTint="D8"/>
    </w:rPr>
  </w:style>
  <w:style w:type="paragraph" w:styleId="Title">
    <w:name w:val="Title"/>
    <w:basedOn w:val="Normal"/>
    <w:next w:val="Normal"/>
    <w:link w:val="TitleChar"/>
    <w:uiPriority w:val="10"/>
    <w:qFormat/>
    <w:rsid w:val="00DA7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4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45F"/>
    <w:pPr>
      <w:spacing w:before="160"/>
      <w:jc w:val="center"/>
    </w:pPr>
    <w:rPr>
      <w:i/>
      <w:iCs/>
      <w:color w:val="404040" w:themeColor="text1" w:themeTint="BF"/>
    </w:rPr>
  </w:style>
  <w:style w:type="character" w:customStyle="1" w:styleId="QuoteChar">
    <w:name w:val="Quote Char"/>
    <w:basedOn w:val="DefaultParagraphFont"/>
    <w:link w:val="Quote"/>
    <w:uiPriority w:val="29"/>
    <w:rsid w:val="00DA745F"/>
    <w:rPr>
      <w:i/>
      <w:iCs/>
      <w:color w:val="404040" w:themeColor="text1" w:themeTint="BF"/>
    </w:rPr>
  </w:style>
  <w:style w:type="paragraph" w:styleId="ListParagraph">
    <w:name w:val="List Paragraph"/>
    <w:basedOn w:val="Normal"/>
    <w:uiPriority w:val="34"/>
    <w:qFormat/>
    <w:rsid w:val="00DA745F"/>
    <w:pPr>
      <w:ind w:left="720"/>
      <w:contextualSpacing/>
    </w:pPr>
  </w:style>
  <w:style w:type="character" w:styleId="IntenseEmphasis">
    <w:name w:val="Intense Emphasis"/>
    <w:basedOn w:val="DefaultParagraphFont"/>
    <w:uiPriority w:val="21"/>
    <w:qFormat/>
    <w:rsid w:val="00DA745F"/>
    <w:rPr>
      <w:i/>
      <w:iCs/>
      <w:color w:val="2F5496" w:themeColor="accent1" w:themeShade="BF"/>
    </w:rPr>
  </w:style>
  <w:style w:type="paragraph" w:styleId="IntenseQuote">
    <w:name w:val="Intense Quote"/>
    <w:basedOn w:val="Normal"/>
    <w:next w:val="Normal"/>
    <w:link w:val="IntenseQuoteChar"/>
    <w:uiPriority w:val="30"/>
    <w:qFormat/>
    <w:rsid w:val="00DA7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745F"/>
    <w:rPr>
      <w:i/>
      <w:iCs/>
      <w:color w:val="2F5496" w:themeColor="accent1" w:themeShade="BF"/>
    </w:rPr>
  </w:style>
  <w:style w:type="character" w:styleId="IntenseReference">
    <w:name w:val="Intense Reference"/>
    <w:basedOn w:val="DefaultParagraphFont"/>
    <w:uiPriority w:val="32"/>
    <w:qFormat/>
    <w:rsid w:val="00DA745F"/>
    <w:rPr>
      <w:b/>
      <w:bCs/>
      <w:smallCaps/>
      <w:color w:val="2F5496" w:themeColor="accent1" w:themeShade="BF"/>
      <w:spacing w:val="5"/>
    </w:rPr>
  </w:style>
  <w:style w:type="table" w:styleId="TableGrid">
    <w:name w:val="Table Grid"/>
    <w:basedOn w:val="TableNormal"/>
    <w:uiPriority w:val="39"/>
    <w:rsid w:val="00906FB4"/>
    <w:pPr>
      <w:spacing w:after="0" w:line="240" w:lineRule="auto"/>
    </w:pPr>
    <w:rPr>
      <w:rFonts w:eastAsiaTheme="minorEastAsia" w:cs="Times New Roman"/>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2</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Environment Society of Oman ESO</dc:creator>
  <cp:keywords/>
  <dc:description/>
  <cp:lastModifiedBy>Environment Society of Oman ESO</cp:lastModifiedBy>
  <cp:revision>4</cp:revision>
  <cp:lastPrinted>2025-02-11T12:14:00Z</cp:lastPrinted>
  <dcterms:created xsi:type="dcterms:W3CDTF">2025-02-09T07:42:00Z</dcterms:created>
  <dcterms:modified xsi:type="dcterms:W3CDTF">2025-02-12T06:42:00Z</dcterms:modified>
</cp:coreProperties>
</file>