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2857"/>
        <w:tblW w:w="0" w:type="auto"/>
        <w:tblLayout w:type="fixed"/>
        <w:tblLook w:val="04A0" w:firstRow="1" w:lastRow="0" w:firstColumn="1" w:lastColumn="0" w:noHBand="0" w:noVBand="1"/>
      </w:tblPr>
      <w:tblGrid>
        <w:gridCol w:w="5395"/>
        <w:gridCol w:w="1620"/>
        <w:gridCol w:w="2045"/>
        <w:gridCol w:w="1044"/>
        <w:gridCol w:w="686"/>
      </w:tblGrid>
      <w:tr w:rsidR="009E0A79" w14:paraId="79F818E7" w14:textId="77777777" w:rsidTr="009E0A79">
        <w:tc>
          <w:tcPr>
            <w:tcW w:w="10790" w:type="dxa"/>
            <w:gridSpan w:val="5"/>
          </w:tcPr>
          <w:p w14:paraId="5DB4BE5F" w14:textId="77777777" w:rsidR="009E0A79" w:rsidRPr="00725256" w:rsidRDefault="009E0A79" w:rsidP="009E0A79">
            <w:pPr>
              <w:bidi/>
              <w:rPr>
                <w:sz w:val="24"/>
                <w:szCs w:val="24"/>
              </w:rPr>
            </w:pPr>
            <w:r w:rsidRPr="00725256">
              <w:rPr>
                <w:sz w:val="24"/>
                <w:szCs w:val="24"/>
                <w:rtl/>
              </w:rPr>
              <w:t>للتسجيل في مسابقة نمط للمدارس الحكومية، الرجاء تعبئة استمارة التسجيل التالية بالبيانات الصحيحة:</w:t>
            </w:r>
          </w:p>
        </w:tc>
      </w:tr>
      <w:tr w:rsidR="009E0A79" w14:paraId="5F103A91" w14:textId="77777777" w:rsidTr="009E0A79">
        <w:tc>
          <w:tcPr>
            <w:tcW w:w="10790" w:type="dxa"/>
            <w:gridSpan w:val="5"/>
          </w:tcPr>
          <w:p w14:paraId="3DE04051" w14:textId="77777777" w:rsidR="009E0A79" w:rsidRPr="00725256" w:rsidRDefault="009E0A79" w:rsidP="009E0A79">
            <w:pPr>
              <w:bidi/>
              <w:rPr>
                <w:sz w:val="24"/>
                <w:szCs w:val="24"/>
                <w:rtl/>
              </w:rPr>
            </w:pPr>
            <w:r w:rsidRPr="00725256">
              <w:rPr>
                <w:sz w:val="24"/>
                <w:szCs w:val="24"/>
                <w:rtl/>
              </w:rPr>
              <w:t>الرجاء التأكد من كتابة الأسماء بشكل صحيح حيث أن الأسماء المرفقة ستظهر كما هي على شهادات المشاركة ولن يتم تعديلها لاحقاً.</w:t>
            </w:r>
          </w:p>
        </w:tc>
      </w:tr>
      <w:tr w:rsidR="009E0A79" w14:paraId="19AC46A2" w14:textId="77777777" w:rsidTr="009E0A79">
        <w:trPr>
          <w:trHeight w:val="455"/>
        </w:trPr>
        <w:tc>
          <w:tcPr>
            <w:tcW w:w="5395" w:type="dxa"/>
          </w:tcPr>
          <w:p w14:paraId="0CA3B009" w14:textId="77777777" w:rsidR="009E0A79" w:rsidRPr="00725256" w:rsidRDefault="009E0A79" w:rsidP="009E0A79">
            <w:pPr>
              <w:tabs>
                <w:tab w:val="left" w:pos="8558"/>
              </w:tabs>
              <w:bidi/>
              <w:rPr>
                <w:b/>
                <w:bCs/>
                <w:rtl/>
              </w:rPr>
            </w:pPr>
            <w:r w:rsidRPr="00725256">
              <w:rPr>
                <w:rFonts w:ascii="Sakkal Majalla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</w:rPr>
              <w:t>اسم المحافظة</w:t>
            </w:r>
            <w:r w:rsidRPr="0072525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:</w:t>
            </w:r>
            <w:r w:rsidRPr="00725256">
              <w:rPr>
                <w:b/>
                <w:bCs/>
                <w:rtl/>
              </w:rPr>
              <w:tab/>
            </w:r>
          </w:p>
        </w:tc>
        <w:tc>
          <w:tcPr>
            <w:tcW w:w="5395" w:type="dxa"/>
            <w:gridSpan w:val="4"/>
          </w:tcPr>
          <w:p w14:paraId="7EA4F732" w14:textId="77777777" w:rsidR="009E0A79" w:rsidRPr="00725256" w:rsidRDefault="009E0A79" w:rsidP="009E0A79">
            <w:pPr>
              <w:tabs>
                <w:tab w:val="left" w:pos="8558"/>
              </w:tabs>
              <w:bidi/>
              <w:rPr>
                <w:b/>
                <w:bCs/>
                <w:rtl/>
              </w:rPr>
            </w:pPr>
            <w:r w:rsidRPr="00725256">
              <w:rPr>
                <w:rFonts w:ascii="Sakkal Majalla" w:hAnsi="Sakkal Majalla" w:cs="Sakkal Majalla"/>
                <w:b/>
                <w:bCs/>
                <w:sz w:val="28"/>
                <w:szCs w:val="28"/>
                <w:shd w:val="clear" w:color="auto" w:fill="FFFFFF"/>
                <w:rtl/>
              </w:rPr>
              <w:t>اسم المدرسة بالكامل</w:t>
            </w:r>
            <w:r w:rsidRPr="00725256">
              <w:rPr>
                <w:rFonts w:ascii="Sakkal Majalla" w:hAnsi="Sakkal Majalla" w:cs="Sakkal Majalla" w:hint="cs"/>
                <w:b/>
                <w:bCs/>
                <w:sz w:val="28"/>
                <w:szCs w:val="28"/>
                <w:shd w:val="clear" w:color="auto" w:fill="FFFFFF"/>
                <w:rtl/>
              </w:rPr>
              <w:t>:</w:t>
            </w:r>
          </w:p>
        </w:tc>
      </w:tr>
      <w:tr w:rsidR="009E0A79" w14:paraId="083F69A7" w14:textId="77777777" w:rsidTr="009E0A79">
        <w:trPr>
          <w:trHeight w:val="258"/>
        </w:trPr>
        <w:tc>
          <w:tcPr>
            <w:tcW w:w="5395" w:type="dxa"/>
          </w:tcPr>
          <w:p w14:paraId="011E65EF" w14:textId="77777777" w:rsidR="009E0A79" w:rsidRDefault="009E0A79" w:rsidP="009E0A79">
            <w:pPr>
              <w:tabs>
                <w:tab w:val="left" w:pos="8558"/>
              </w:tabs>
              <w:bidi/>
              <w:rPr>
                <w:rtl/>
              </w:rPr>
            </w:pPr>
          </w:p>
          <w:p w14:paraId="06393454" w14:textId="77777777" w:rsidR="009E0A79" w:rsidRDefault="009E0A79" w:rsidP="009E0A79">
            <w:pPr>
              <w:tabs>
                <w:tab w:val="left" w:pos="8558"/>
              </w:tabs>
              <w:bidi/>
              <w:rPr>
                <w:rtl/>
              </w:rPr>
            </w:pPr>
          </w:p>
          <w:p w14:paraId="5B993E53" w14:textId="77777777" w:rsidR="009E0A79" w:rsidRDefault="009E0A79" w:rsidP="009E0A79">
            <w:pPr>
              <w:tabs>
                <w:tab w:val="left" w:pos="8558"/>
              </w:tabs>
              <w:bidi/>
              <w:rPr>
                <w:rtl/>
              </w:rPr>
            </w:pPr>
          </w:p>
        </w:tc>
        <w:tc>
          <w:tcPr>
            <w:tcW w:w="5395" w:type="dxa"/>
            <w:gridSpan w:val="4"/>
          </w:tcPr>
          <w:p w14:paraId="20F8EA40" w14:textId="77777777" w:rsidR="009E0A79" w:rsidRDefault="009E0A79" w:rsidP="009E0A79">
            <w:pPr>
              <w:tabs>
                <w:tab w:val="left" w:pos="8558"/>
              </w:tabs>
              <w:bidi/>
              <w:rPr>
                <w:rtl/>
              </w:rPr>
            </w:pPr>
          </w:p>
        </w:tc>
      </w:tr>
      <w:tr w:rsidR="009E0A79" w14:paraId="06EB7717" w14:textId="77777777" w:rsidTr="00725256">
        <w:trPr>
          <w:trHeight w:val="258"/>
        </w:trPr>
        <w:tc>
          <w:tcPr>
            <w:tcW w:w="7015" w:type="dxa"/>
            <w:gridSpan w:val="2"/>
          </w:tcPr>
          <w:p w14:paraId="476F2308" w14:textId="77777777" w:rsidR="009E0A79" w:rsidRDefault="009E0A79" w:rsidP="009E0A79">
            <w:pPr>
              <w:tabs>
                <w:tab w:val="left" w:pos="8558"/>
              </w:tabs>
              <w:bidi/>
              <w:rPr>
                <w:rtl/>
              </w:rPr>
            </w:pPr>
          </w:p>
        </w:tc>
        <w:tc>
          <w:tcPr>
            <w:tcW w:w="3775" w:type="dxa"/>
            <w:gridSpan w:val="3"/>
          </w:tcPr>
          <w:p w14:paraId="36A584FC" w14:textId="46C1C63C" w:rsidR="009E0A79" w:rsidRDefault="009E0A79" w:rsidP="009E0A79">
            <w:pPr>
              <w:tabs>
                <w:tab w:val="left" w:pos="8558"/>
              </w:tabs>
              <w:bidi/>
              <w:rPr>
                <w:rtl/>
              </w:rPr>
            </w:pPr>
            <w:r w:rsidRPr="00E37500">
              <w:rPr>
                <w:rFonts w:ascii="Sakkal Majalla" w:hAnsi="Sakkal Majalla" w:cs="Sakkal Majalla"/>
                <w:sz w:val="28"/>
                <w:szCs w:val="28"/>
                <w:shd w:val="clear" w:color="auto" w:fill="FFFFFF"/>
                <w:rtl/>
                <w:lang w:bidi="ar-OM"/>
              </w:rPr>
              <w:t xml:space="preserve">اسم </w:t>
            </w:r>
            <w:r w:rsidRPr="00E37500">
              <w:rPr>
                <w:rFonts w:ascii="Sakkal Majalla" w:hAnsi="Sakkal Majalla" w:cs="Sakkal Majalla"/>
                <w:sz w:val="28"/>
                <w:szCs w:val="28"/>
                <w:shd w:val="clear" w:color="auto" w:fill="FFFFFF"/>
                <w:rtl/>
              </w:rPr>
              <w:t>مشرف الفريق البيئي:</w:t>
            </w:r>
          </w:p>
        </w:tc>
      </w:tr>
      <w:tr w:rsidR="009E0A79" w14:paraId="744A857E" w14:textId="77777777" w:rsidTr="00725256">
        <w:trPr>
          <w:trHeight w:val="258"/>
        </w:trPr>
        <w:tc>
          <w:tcPr>
            <w:tcW w:w="7015" w:type="dxa"/>
            <w:gridSpan w:val="2"/>
          </w:tcPr>
          <w:p w14:paraId="2CD448C0" w14:textId="77777777" w:rsidR="009E0A79" w:rsidRDefault="009E0A79" w:rsidP="009E0A79">
            <w:pPr>
              <w:tabs>
                <w:tab w:val="left" w:pos="8558"/>
              </w:tabs>
              <w:bidi/>
              <w:rPr>
                <w:rtl/>
              </w:rPr>
            </w:pPr>
          </w:p>
        </w:tc>
        <w:tc>
          <w:tcPr>
            <w:tcW w:w="3775" w:type="dxa"/>
            <w:gridSpan w:val="3"/>
          </w:tcPr>
          <w:p w14:paraId="1D7D8B02" w14:textId="6F9708B6" w:rsidR="009E0A79" w:rsidRDefault="009E0A79" w:rsidP="009E0A79">
            <w:pPr>
              <w:tabs>
                <w:tab w:val="left" w:pos="8558"/>
              </w:tabs>
              <w:bidi/>
              <w:rPr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أرقام التواصل</w:t>
            </w:r>
            <w:r w:rsidRPr="00E37500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لمشرف الفريق البيئي:</w:t>
            </w:r>
          </w:p>
        </w:tc>
      </w:tr>
      <w:tr w:rsidR="009E0A79" w14:paraId="2D3C7CB1" w14:textId="77777777" w:rsidTr="00725256">
        <w:trPr>
          <w:trHeight w:val="258"/>
        </w:trPr>
        <w:tc>
          <w:tcPr>
            <w:tcW w:w="7015" w:type="dxa"/>
            <w:gridSpan w:val="2"/>
          </w:tcPr>
          <w:p w14:paraId="3852B386" w14:textId="77777777" w:rsidR="009E0A79" w:rsidRDefault="009E0A79" w:rsidP="009E0A79">
            <w:pPr>
              <w:tabs>
                <w:tab w:val="left" w:pos="8558"/>
              </w:tabs>
              <w:bidi/>
              <w:rPr>
                <w:rtl/>
              </w:rPr>
            </w:pPr>
          </w:p>
        </w:tc>
        <w:tc>
          <w:tcPr>
            <w:tcW w:w="3775" w:type="dxa"/>
            <w:gridSpan w:val="3"/>
          </w:tcPr>
          <w:p w14:paraId="742792ED" w14:textId="76EF7E4E" w:rsidR="009E0A79" w:rsidRDefault="009E0A79" w:rsidP="009E0A79">
            <w:pPr>
              <w:tabs>
                <w:tab w:val="left" w:pos="8558"/>
              </w:tabs>
              <w:bidi/>
              <w:rPr>
                <w:rtl/>
              </w:rPr>
            </w:pPr>
            <w:r w:rsidRPr="00E37500">
              <w:rPr>
                <w:rFonts w:ascii="Sakkal Majalla" w:hAnsi="Sakkal Majalla" w:cs="Sakkal Majalla"/>
                <w:sz w:val="28"/>
                <w:szCs w:val="28"/>
                <w:rtl/>
              </w:rPr>
              <w:t>البريد ال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إ</w:t>
            </w:r>
            <w:r w:rsidRPr="00E37500">
              <w:rPr>
                <w:rFonts w:ascii="Sakkal Majalla" w:hAnsi="Sakkal Majalla" w:cs="Sakkal Majalla"/>
                <w:sz w:val="28"/>
                <w:szCs w:val="28"/>
                <w:rtl/>
              </w:rPr>
              <w:t>لكتروني لمشرف الفريق البيئي:</w:t>
            </w:r>
          </w:p>
        </w:tc>
      </w:tr>
      <w:tr w:rsidR="009E0A79" w14:paraId="6834B967" w14:textId="77777777" w:rsidTr="0011209E">
        <w:trPr>
          <w:trHeight w:val="258"/>
        </w:trPr>
        <w:tc>
          <w:tcPr>
            <w:tcW w:w="10790" w:type="dxa"/>
            <w:gridSpan w:val="5"/>
          </w:tcPr>
          <w:p w14:paraId="1AC08ED8" w14:textId="36ACB68B" w:rsidR="009E0A79" w:rsidRPr="00725256" w:rsidRDefault="009E0A79" w:rsidP="009E0A79">
            <w:pPr>
              <w:tabs>
                <w:tab w:val="left" w:pos="8558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2525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أسماء أعضاء فريق العمل البيئي من الطلاب                                     </w:t>
            </w:r>
          </w:p>
        </w:tc>
      </w:tr>
      <w:tr w:rsidR="00725256" w14:paraId="31BAA27B" w14:textId="1BC3B276" w:rsidTr="00725256">
        <w:trPr>
          <w:trHeight w:val="258"/>
        </w:trPr>
        <w:tc>
          <w:tcPr>
            <w:tcW w:w="10104" w:type="dxa"/>
            <w:gridSpan w:val="4"/>
          </w:tcPr>
          <w:p w14:paraId="1F91A6D9" w14:textId="77777777" w:rsidR="00725256" w:rsidRPr="009E0A79" w:rsidRDefault="00725256" w:rsidP="009E0A79">
            <w:pPr>
              <w:tabs>
                <w:tab w:val="left" w:pos="8558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86" w:type="dxa"/>
          </w:tcPr>
          <w:p w14:paraId="3DA2194E" w14:textId="48228AF6" w:rsidR="00725256" w:rsidRPr="009E0A79" w:rsidRDefault="00725256" w:rsidP="009E0A79">
            <w:pPr>
              <w:tabs>
                <w:tab w:val="left" w:pos="8558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</w:t>
            </w:r>
          </w:p>
        </w:tc>
      </w:tr>
      <w:tr w:rsidR="00725256" w14:paraId="1AF4188D" w14:textId="116B9790" w:rsidTr="00725256">
        <w:trPr>
          <w:trHeight w:val="258"/>
        </w:trPr>
        <w:tc>
          <w:tcPr>
            <w:tcW w:w="10104" w:type="dxa"/>
            <w:gridSpan w:val="4"/>
          </w:tcPr>
          <w:p w14:paraId="786A2400" w14:textId="77777777" w:rsidR="00725256" w:rsidRPr="009E0A79" w:rsidRDefault="00725256" w:rsidP="009E0A79">
            <w:pPr>
              <w:tabs>
                <w:tab w:val="left" w:pos="8558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86" w:type="dxa"/>
          </w:tcPr>
          <w:p w14:paraId="67A23452" w14:textId="7039D9BA" w:rsidR="00725256" w:rsidRPr="009E0A79" w:rsidRDefault="00725256" w:rsidP="009E0A79">
            <w:pPr>
              <w:tabs>
                <w:tab w:val="left" w:pos="8558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</w:p>
        </w:tc>
      </w:tr>
      <w:tr w:rsidR="00725256" w14:paraId="6D4CD916" w14:textId="12D6321E" w:rsidTr="00725256">
        <w:trPr>
          <w:trHeight w:val="258"/>
        </w:trPr>
        <w:tc>
          <w:tcPr>
            <w:tcW w:w="10104" w:type="dxa"/>
            <w:gridSpan w:val="4"/>
          </w:tcPr>
          <w:p w14:paraId="59F6D4C1" w14:textId="77777777" w:rsidR="00725256" w:rsidRPr="009E0A79" w:rsidRDefault="00725256" w:rsidP="009E0A79">
            <w:pPr>
              <w:tabs>
                <w:tab w:val="left" w:pos="8558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86" w:type="dxa"/>
          </w:tcPr>
          <w:p w14:paraId="3E4D6E0F" w14:textId="7662B704" w:rsidR="00725256" w:rsidRPr="009E0A79" w:rsidRDefault="00725256" w:rsidP="009E0A79">
            <w:pPr>
              <w:tabs>
                <w:tab w:val="left" w:pos="8558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3</w:t>
            </w:r>
          </w:p>
        </w:tc>
      </w:tr>
      <w:tr w:rsidR="00725256" w14:paraId="4A4AE712" w14:textId="1170323A" w:rsidTr="00725256">
        <w:trPr>
          <w:trHeight w:val="258"/>
        </w:trPr>
        <w:tc>
          <w:tcPr>
            <w:tcW w:w="10104" w:type="dxa"/>
            <w:gridSpan w:val="4"/>
          </w:tcPr>
          <w:p w14:paraId="14B04B71" w14:textId="77777777" w:rsidR="00725256" w:rsidRPr="009E0A79" w:rsidRDefault="00725256" w:rsidP="009E0A79">
            <w:pPr>
              <w:tabs>
                <w:tab w:val="left" w:pos="8558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86" w:type="dxa"/>
          </w:tcPr>
          <w:p w14:paraId="18438AE1" w14:textId="44141DCC" w:rsidR="00725256" w:rsidRPr="009E0A79" w:rsidRDefault="00725256" w:rsidP="009E0A79">
            <w:pPr>
              <w:tabs>
                <w:tab w:val="left" w:pos="8558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4</w:t>
            </w:r>
          </w:p>
        </w:tc>
      </w:tr>
      <w:tr w:rsidR="00725256" w14:paraId="109094F7" w14:textId="7E010359" w:rsidTr="00725256">
        <w:trPr>
          <w:trHeight w:val="258"/>
        </w:trPr>
        <w:tc>
          <w:tcPr>
            <w:tcW w:w="10104" w:type="dxa"/>
            <w:gridSpan w:val="4"/>
          </w:tcPr>
          <w:p w14:paraId="5B4210EF" w14:textId="77777777" w:rsidR="00725256" w:rsidRPr="009E0A79" w:rsidRDefault="00725256" w:rsidP="009E0A79">
            <w:pPr>
              <w:tabs>
                <w:tab w:val="left" w:pos="8558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86" w:type="dxa"/>
          </w:tcPr>
          <w:p w14:paraId="07EA71F5" w14:textId="52C7F300" w:rsidR="00725256" w:rsidRPr="009E0A79" w:rsidRDefault="00725256" w:rsidP="009E0A79">
            <w:pPr>
              <w:tabs>
                <w:tab w:val="left" w:pos="8558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5</w:t>
            </w:r>
          </w:p>
        </w:tc>
      </w:tr>
      <w:tr w:rsidR="00725256" w14:paraId="2E236267" w14:textId="77777777" w:rsidTr="0086484B">
        <w:trPr>
          <w:trHeight w:val="258"/>
        </w:trPr>
        <w:tc>
          <w:tcPr>
            <w:tcW w:w="10790" w:type="dxa"/>
            <w:gridSpan w:val="5"/>
          </w:tcPr>
          <w:p w14:paraId="5CAB2E7D" w14:textId="51EBFD09" w:rsidR="00725256" w:rsidRPr="00725256" w:rsidRDefault="00725256" w:rsidP="009E0A79">
            <w:pPr>
              <w:tabs>
                <w:tab w:val="left" w:pos="8558"/>
              </w:tabs>
              <w:bidi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 w:rsidRPr="0072525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أسماء أعضاء فريق العمل البيئي من المعلمين ومن ضمنهم مشرف الفريق البيئي الذي تم تعيينه ليسهل التواصل مع الفريق</w:t>
            </w:r>
          </w:p>
        </w:tc>
      </w:tr>
      <w:tr w:rsidR="00725256" w14:paraId="483A6158" w14:textId="77777777" w:rsidTr="00725256">
        <w:trPr>
          <w:trHeight w:val="258"/>
        </w:trPr>
        <w:tc>
          <w:tcPr>
            <w:tcW w:w="10104" w:type="dxa"/>
            <w:gridSpan w:val="4"/>
          </w:tcPr>
          <w:p w14:paraId="50848281" w14:textId="77777777" w:rsidR="00725256" w:rsidRPr="009E0A79" w:rsidRDefault="00725256" w:rsidP="009E0A79">
            <w:pPr>
              <w:tabs>
                <w:tab w:val="left" w:pos="8558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86" w:type="dxa"/>
          </w:tcPr>
          <w:p w14:paraId="068F72F9" w14:textId="65572852" w:rsidR="00725256" w:rsidRDefault="00725256" w:rsidP="009E0A79">
            <w:pPr>
              <w:tabs>
                <w:tab w:val="left" w:pos="8558"/>
              </w:tabs>
              <w:bidi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</w:t>
            </w:r>
          </w:p>
        </w:tc>
      </w:tr>
      <w:tr w:rsidR="00725256" w14:paraId="0BF795CC" w14:textId="77777777" w:rsidTr="00725256">
        <w:trPr>
          <w:trHeight w:val="258"/>
        </w:trPr>
        <w:tc>
          <w:tcPr>
            <w:tcW w:w="10104" w:type="dxa"/>
            <w:gridSpan w:val="4"/>
          </w:tcPr>
          <w:p w14:paraId="0B1C7736" w14:textId="77777777" w:rsidR="00725256" w:rsidRPr="009E0A79" w:rsidRDefault="00725256" w:rsidP="009E0A79">
            <w:pPr>
              <w:tabs>
                <w:tab w:val="left" w:pos="8558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86" w:type="dxa"/>
          </w:tcPr>
          <w:p w14:paraId="5E15F8D3" w14:textId="5BB2BAC3" w:rsidR="00725256" w:rsidRDefault="00725256" w:rsidP="009E0A79">
            <w:pPr>
              <w:tabs>
                <w:tab w:val="left" w:pos="8558"/>
              </w:tabs>
              <w:bidi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</w:p>
        </w:tc>
      </w:tr>
      <w:tr w:rsidR="00725256" w14:paraId="7738751F" w14:textId="77777777" w:rsidTr="00725256">
        <w:trPr>
          <w:trHeight w:val="258"/>
        </w:trPr>
        <w:tc>
          <w:tcPr>
            <w:tcW w:w="10104" w:type="dxa"/>
            <w:gridSpan w:val="4"/>
          </w:tcPr>
          <w:p w14:paraId="5FA842E1" w14:textId="77777777" w:rsidR="00725256" w:rsidRPr="009E0A79" w:rsidRDefault="00725256" w:rsidP="009E0A79">
            <w:pPr>
              <w:tabs>
                <w:tab w:val="left" w:pos="8558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86" w:type="dxa"/>
          </w:tcPr>
          <w:p w14:paraId="551A90F9" w14:textId="72B3B709" w:rsidR="00725256" w:rsidRDefault="00725256" w:rsidP="009E0A79">
            <w:pPr>
              <w:tabs>
                <w:tab w:val="left" w:pos="8558"/>
              </w:tabs>
              <w:bidi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3</w:t>
            </w:r>
          </w:p>
        </w:tc>
      </w:tr>
      <w:tr w:rsidR="00725256" w14:paraId="21D94506" w14:textId="77777777" w:rsidTr="0037524F">
        <w:trPr>
          <w:trHeight w:val="258"/>
        </w:trPr>
        <w:tc>
          <w:tcPr>
            <w:tcW w:w="10790" w:type="dxa"/>
            <w:gridSpan w:val="5"/>
          </w:tcPr>
          <w:p w14:paraId="6311182C" w14:textId="43F8D56F" w:rsidR="00725256" w:rsidRPr="00725256" w:rsidRDefault="00725256" w:rsidP="009E0A79">
            <w:pPr>
              <w:tabs>
                <w:tab w:val="left" w:pos="8558"/>
              </w:tabs>
              <w:bidi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 w:rsidRPr="0072525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أسماء أعضاء فريق العمل البيئي من أولياء الأمور:</w:t>
            </w:r>
          </w:p>
        </w:tc>
      </w:tr>
      <w:tr w:rsidR="00725256" w14:paraId="32369E54" w14:textId="77777777" w:rsidTr="00725256">
        <w:trPr>
          <w:trHeight w:val="258"/>
        </w:trPr>
        <w:tc>
          <w:tcPr>
            <w:tcW w:w="10104" w:type="dxa"/>
            <w:gridSpan w:val="4"/>
          </w:tcPr>
          <w:p w14:paraId="2739C661" w14:textId="77777777" w:rsidR="00725256" w:rsidRPr="009E0A79" w:rsidRDefault="00725256" w:rsidP="009E0A79">
            <w:pPr>
              <w:tabs>
                <w:tab w:val="left" w:pos="8558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86" w:type="dxa"/>
          </w:tcPr>
          <w:p w14:paraId="6E7C50DA" w14:textId="3C20C975" w:rsidR="00725256" w:rsidRDefault="00725256" w:rsidP="009E0A79">
            <w:pPr>
              <w:tabs>
                <w:tab w:val="left" w:pos="8558"/>
              </w:tabs>
              <w:bidi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</w:t>
            </w:r>
          </w:p>
        </w:tc>
      </w:tr>
      <w:tr w:rsidR="00725256" w14:paraId="3F556FF6" w14:textId="77777777" w:rsidTr="00725256">
        <w:trPr>
          <w:trHeight w:val="258"/>
        </w:trPr>
        <w:tc>
          <w:tcPr>
            <w:tcW w:w="10104" w:type="dxa"/>
            <w:gridSpan w:val="4"/>
          </w:tcPr>
          <w:p w14:paraId="7464BBFA" w14:textId="77777777" w:rsidR="00725256" w:rsidRPr="009E0A79" w:rsidRDefault="00725256" w:rsidP="009E0A79">
            <w:pPr>
              <w:tabs>
                <w:tab w:val="left" w:pos="8558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86" w:type="dxa"/>
          </w:tcPr>
          <w:p w14:paraId="578C6041" w14:textId="50DD67F1" w:rsidR="00725256" w:rsidRDefault="00725256" w:rsidP="009E0A79">
            <w:pPr>
              <w:tabs>
                <w:tab w:val="left" w:pos="8558"/>
              </w:tabs>
              <w:bidi/>
              <w:rPr>
                <w:rFonts w:ascii="Sakkal Majalla" w:hAnsi="Sakkal Majalla" w:cs="Sakkal Majalla" w:hint="cs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</w:p>
        </w:tc>
      </w:tr>
      <w:tr w:rsidR="00725256" w14:paraId="72F7DC96" w14:textId="77777777" w:rsidTr="00C76B7A">
        <w:trPr>
          <w:trHeight w:val="258"/>
        </w:trPr>
        <w:tc>
          <w:tcPr>
            <w:tcW w:w="10790" w:type="dxa"/>
            <w:gridSpan w:val="5"/>
          </w:tcPr>
          <w:p w14:paraId="792A9DE2" w14:textId="40618A6A" w:rsidR="00725256" w:rsidRPr="00725256" w:rsidRDefault="00725256" w:rsidP="00725256">
            <w:pPr>
              <w:tabs>
                <w:tab w:val="left" w:pos="8558"/>
              </w:tabs>
              <w:bidi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 w:rsidRPr="00725256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شكراً لاهتمامكم بالمشاركة في مسابقة نمط. كفريق بيئي يهتم بالبيئة ويسعى لنشر الوعي  بين الجميع. نرجو منكم اختيار اسم ملهم ومناسب لفريقكم</w:t>
            </w:r>
            <w:r w:rsidRPr="0072525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البيئي </w:t>
            </w:r>
            <w:r w:rsidRPr="00725256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.</w:t>
            </w:r>
          </w:p>
        </w:tc>
      </w:tr>
      <w:tr w:rsidR="00725256" w14:paraId="3DFC5DFF" w14:textId="33868390" w:rsidTr="00725256">
        <w:trPr>
          <w:trHeight w:val="258"/>
        </w:trPr>
        <w:tc>
          <w:tcPr>
            <w:tcW w:w="9060" w:type="dxa"/>
            <w:gridSpan w:val="3"/>
          </w:tcPr>
          <w:p w14:paraId="3CDE7A08" w14:textId="5E125CAC" w:rsidR="00725256" w:rsidRPr="00725256" w:rsidRDefault="00725256" w:rsidP="00725256">
            <w:pPr>
              <w:tabs>
                <w:tab w:val="left" w:pos="8558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30" w:type="dxa"/>
            <w:gridSpan w:val="2"/>
          </w:tcPr>
          <w:p w14:paraId="4A71FBA3" w14:textId="4EB7039C" w:rsidR="00725256" w:rsidRPr="00725256" w:rsidRDefault="00725256" w:rsidP="00725256">
            <w:pPr>
              <w:tabs>
                <w:tab w:val="left" w:pos="8558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2525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الفريق</w:t>
            </w:r>
          </w:p>
        </w:tc>
      </w:tr>
    </w:tbl>
    <w:p w14:paraId="09BBBE60" w14:textId="3CAFEAAF" w:rsidR="008507DB" w:rsidRDefault="009E0A79">
      <w:r>
        <w:rPr>
          <w:rFonts w:ascii="Sakkal Majalla" w:hAnsi="Sakkal Majalla" w:cs="Sakkal Majalla"/>
          <w:b/>
          <w:bCs/>
          <w:noProof/>
          <w:sz w:val="28"/>
          <w:szCs w:val="28"/>
          <w:rtl/>
          <w:lang w:val="ar-OM" w:bidi="ar-OM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D7D275" wp14:editId="43CB1B55">
                <wp:simplePos x="0" y="0"/>
                <wp:positionH relativeFrom="column">
                  <wp:posOffset>1813560</wp:posOffset>
                </wp:positionH>
                <wp:positionV relativeFrom="paragraph">
                  <wp:posOffset>1257300</wp:posOffset>
                </wp:positionV>
                <wp:extent cx="3672840" cy="617220"/>
                <wp:effectExtent l="0" t="0" r="0" b="0"/>
                <wp:wrapNone/>
                <wp:docPr id="61333999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284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A3633F" w14:textId="77777777" w:rsidR="009E0A79" w:rsidRPr="009E0A79" w:rsidRDefault="009E0A79" w:rsidP="009E0A79">
                            <w:pPr>
                              <w:bidi/>
                              <w:spacing w:after="0" w:line="288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6"/>
                                <w:szCs w:val="36"/>
                                <w:lang w:bidi="ar-OM"/>
                              </w:rPr>
                            </w:pPr>
                            <w:r w:rsidRPr="009E0A79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OM"/>
                              </w:rPr>
                              <w:t>استمارة التسجيل</w:t>
                            </w:r>
                            <w:r w:rsidRPr="009E0A79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6"/>
                                <w:szCs w:val="36"/>
                                <w:lang w:bidi="ar-OM"/>
                              </w:rPr>
                              <w:t xml:space="preserve"> </w:t>
                            </w:r>
                            <w:r w:rsidRPr="009E0A79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OM"/>
                              </w:rPr>
                              <w:t>لمسابقة نمط للمدارس الحكومية</w:t>
                            </w:r>
                          </w:p>
                          <w:p w14:paraId="16D107EF" w14:textId="77777777" w:rsidR="009E0A79" w:rsidRPr="009E0A79" w:rsidRDefault="009E0A7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D7D27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2.8pt;margin-top:99pt;width:289.2pt;height:48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" filled="f" stroked="f" strokeweight=".5pt">
                <v:textbox>
                  <w:txbxContent>
                    <w:p w14:paraId="0AA3633F" w14:textId="77777777" w:rsidR="009E0A79" w:rsidRPr="009E0A79" w:rsidRDefault="009E0A79" w:rsidP="009E0A79">
                      <w:pPr>
                        <w:bidi/>
                        <w:spacing w:after="0" w:line="288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36"/>
                          <w:szCs w:val="36"/>
                          <w:lang w:bidi="ar-OM"/>
                        </w:rPr>
                      </w:pPr>
                      <w:r w:rsidRPr="009E0A79">
                        <w:rPr>
                          <w:rFonts w:ascii="Sakkal Majalla" w:hAnsi="Sakkal Majalla" w:cs="Sakkal Majalla"/>
                          <w:b/>
                          <w:bCs/>
                          <w:sz w:val="36"/>
                          <w:szCs w:val="36"/>
                          <w:rtl/>
                          <w:lang w:bidi="ar-OM"/>
                        </w:rPr>
                        <w:t>استمارة التسجيل</w:t>
                      </w:r>
                      <w:r w:rsidRPr="009E0A79">
                        <w:rPr>
                          <w:rFonts w:ascii="Sakkal Majalla" w:hAnsi="Sakkal Majalla" w:cs="Sakkal Majalla"/>
                          <w:b/>
                          <w:bCs/>
                          <w:sz w:val="36"/>
                          <w:szCs w:val="36"/>
                          <w:lang w:bidi="ar-OM"/>
                        </w:rPr>
                        <w:t xml:space="preserve"> </w:t>
                      </w:r>
                      <w:r w:rsidRPr="009E0A79">
                        <w:rPr>
                          <w:rFonts w:ascii="Sakkal Majalla" w:hAnsi="Sakkal Majalla" w:cs="Sakkal Majalla"/>
                          <w:b/>
                          <w:bCs/>
                          <w:sz w:val="36"/>
                          <w:szCs w:val="36"/>
                          <w:rtl/>
                          <w:lang w:bidi="ar-OM"/>
                        </w:rPr>
                        <w:t>لمسابقة نمط للمدارس الحكومية</w:t>
                      </w:r>
                    </w:p>
                    <w:p w14:paraId="16D107EF" w14:textId="77777777" w:rsidR="009E0A79" w:rsidRPr="009E0A79" w:rsidRDefault="009E0A79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Sakkal Majalla" w:hAnsi="Sakkal Majalla" w:cs="Sakkal Majalla"/>
          <w:b/>
          <w:bCs/>
          <w:noProof/>
          <w:sz w:val="28"/>
          <w:szCs w:val="28"/>
          <w:rtl/>
          <w:lang w:val="ar-OM" w:bidi="ar-OM"/>
        </w:rPr>
        <w:drawing>
          <wp:anchor distT="0" distB="0" distL="114300" distR="114300" simplePos="0" relativeHeight="251659264" behindDoc="1" locked="0" layoutInCell="1" allowOverlap="1" wp14:anchorId="6034A04B" wp14:editId="0A04734C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7830719" cy="10507980"/>
            <wp:effectExtent l="0" t="0" r="0" b="7620"/>
            <wp:wrapNone/>
            <wp:docPr id="2058351862" name="Picture 14" descr="A white and grey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351862" name="Picture 14" descr="A white and grey pattern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81"/>
                    <a:stretch/>
                  </pic:blipFill>
                  <pic:spPr bwMode="auto">
                    <a:xfrm>
                      <a:off x="0" y="0"/>
                      <a:ext cx="7845252" cy="105274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7905">
        <w:rPr>
          <w:rFonts w:ascii="Sakkal Majalla" w:hAnsi="Sakkal Majalla" w:cs="Sakkal Majalla"/>
          <w:b/>
          <w:bCs/>
          <w:noProof/>
          <w:sz w:val="28"/>
          <w:szCs w:val="28"/>
          <w:rtl/>
          <w:lang w:val="ar-OM" w:bidi="ar-OM"/>
        </w:rPr>
        <w:drawing>
          <wp:anchor distT="0" distB="0" distL="114300" distR="114300" simplePos="0" relativeHeight="251662336" behindDoc="1" locked="0" layoutInCell="1" allowOverlap="1" wp14:anchorId="2A72D11C" wp14:editId="206F2C37">
            <wp:simplePos x="0" y="0"/>
            <wp:positionH relativeFrom="margin">
              <wp:posOffset>-69850</wp:posOffset>
            </wp:positionH>
            <wp:positionV relativeFrom="paragraph">
              <wp:posOffset>30480</wp:posOffset>
            </wp:positionV>
            <wp:extent cx="1360805" cy="518160"/>
            <wp:effectExtent l="0" t="0" r="0" b="0"/>
            <wp:wrapTight wrapText="bothSides">
              <wp:wrapPolygon edited="0">
                <wp:start x="1814" y="0"/>
                <wp:lineTo x="0" y="4765"/>
                <wp:lineTo x="0" y="15882"/>
                <wp:lineTo x="1814" y="20647"/>
                <wp:lineTo x="19352" y="20647"/>
                <wp:lineTo x="21167" y="15882"/>
                <wp:lineTo x="21167" y="4765"/>
                <wp:lineTo x="19352" y="0"/>
                <wp:lineTo x="1814" y="0"/>
              </wp:wrapPolygon>
            </wp:wrapTight>
            <wp:docPr id="24935292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352927" name="Picture 24935292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0805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790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3E6959" wp14:editId="2C10006E">
                <wp:simplePos x="0" y="0"/>
                <wp:positionH relativeFrom="margin">
                  <wp:posOffset>137160</wp:posOffset>
                </wp:positionH>
                <wp:positionV relativeFrom="paragraph">
                  <wp:posOffset>-190500</wp:posOffset>
                </wp:positionV>
                <wp:extent cx="7830820" cy="10043795"/>
                <wp:effectExtent l="0" t="0" r="0" b="0"/>
                <wp:wrapNone/>
                <wp:docPr id="138502492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30820" cy="10043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5F1823" w14:textId="06607A2B" w:rsidR="00837905" w:rsidRPr="00837905" w:rsidRDefault="00837905" w:rsidP="0083790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lang w:bidi="ar-OM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:lang w:bidi="ar-OM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بدعم من </w:t>
                            </w:r>
                            <w:r w:rsidRPr="00837905"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:lang w:bidi="ar-OM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3E6959" id="Text Box 1" o:spid="_x0000_s1027" type="#_x0000_t202" style="position:absolute;margin-left:10.8pt;margin-top:-15pt;width:616.6pt;height:790.85pt;z-index:25167360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" filled="f" stroked="f">
                <v:fill o:detectmouseclick="t"/>
                <v:textbox style="mso-fit-shape-to-text:t">
                  <w:txbxContent>
                    <w:p w14:paraId="525F1823" w14:textId="06607A2B" w:rsidR="00837905" w:rsidRPr="00837905" w:rsidRDefault="00837905" w:rsidP="00837905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:lang w:bidi="ar-OM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:rtl/>
                          <w:lang w:bidi="ar-OM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بدعم من </w:t>
                      </w:r>
                      <w:r w:rsidRPr="00837905"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:rtl/>
                          <w:lang w:bidi="ar-OM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790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93714D" wp14:editId="5E807128">
                <wp:simplePos x="0" y="0"/>
                <wp:positionH relativeFrom="margin">
                  <wp:posOffset>5285105</wp:posOffset>
                </wp:positionH>
                <wp:positionV relativeFrom="paragraph">
                  <wp:posOffset>-182880</wp:posOffset>
                </wp:positionV>
                <wp:extent cx="7830820" cy="10043795"/>
                <wp:effectExtent l="0" t="0" r="0" b="0"/>
                <wp:wrapNone/>
                <wp:docPr id="211445344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30820" cy="10043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590E14" w14:textId="1E13F5F7" w:rsidR="00837905" w:rsidRPr="00837905" w:rsidRDefault="00837905" w:rsidP="0083790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lang w:bidi="ar-OM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:lang w:bidi="ar-OM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بالتعاون مع </w:t>
                            </w:r>
                            <w:r w:rsidRPr="00837905"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:lang w:bidi="ar-OM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93714D" id="_x0000_s1028" type="#_x0000_t202" style="position:absolute;margin-left:416.15pt;margin-top:-14.4pt;width:616.6pt;height:790.85pt;z-index:25167155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" filled="f" stroked="f">
                <v:fill o:detectmouseclick="t"/>
                <v:textbox style="mso-fit-shape-to-text:t">
                  <w:txbxContent>
                    <w:p w14:paraId="12590E14" w14:textId="1E13F5F7" w:rsidR="00837905" w:rsidRPr="00837905" w:rsidRDefault="00837905" w:rsidP="00837905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:lang w:bidi="ar-OM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:rtl/>
                          <w:lang w:bidi="ar-OM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بالتعاون مع </w:t>
                      </w:r>
                      <w:r w:rsidRPr="00837905"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:rtl/>
                          <w:lang w:bidi="ar-OM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790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91AC8B" wp14:editId="18C3C8FF">
                <wp:simplePos x="0" y="0"/>
                <wp:positionH relativeFrom="margin">
                  <wp:posOffset>6229985</wp:posOffset>
                </wp:positionH>
                <wp:positionV relativeFrom="paragraph">
                  <wp:posOffset>-190500</wp:posOffset>
                </wp:positionV>
                <wp:extent cx="7830820" cy="10043795"/>
                <wp:effectExtent l="0" t="0" r="0" b="0"/>
                <wp:wrapNone/>
                <wp:docPr id="126752382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30820" cy="10043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DCF084" w14:textId="523E534E" w:rsidR="00837905" w:rsidRPr="00837905" w:rsidRDefault="00837905" w:rsidP="0083790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lang w:bidi="ar-OM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37905"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:lang w:bidi="ar-OM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برنامج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91AC8B" id="_x0000_s1029" type="#_x0000_t202" style="position:absolute;margin-left:490.55pt;margin-top:-15pt;width:616.6pt;height:790.85pt;z-index:25166950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" filled="f" stroked="f">
                <v:fill o:detectmouseclick="t"/>
                <v:textbox style="mso-fit-shape-to-text:t">
                  <w:txbxContent>
                    <w:p w14:paraId="0EDCF084" w14:textId="523E534E" w:rsidR="00837905" w:rsidRPr="00837905" w:rsidRDefault="00837905" w:rsidP="00837905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:lang w:bidi="ar-OM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37905"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:rtl/>
                          <w:lang w:bidi="ar-OM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برنامج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7905">
        <w:rPr>
          <w:rFonts w:ascii="Sakkal Majalla" w:hAnsi="Sakkal Majalla" w:cs="Sakkal Majalla"/>
          <w:b/>
          <w:bCs/>
          <w:noProof/>
          <w:sz w:val="28"/>
          <w:szCs w:val="28"/>
          <w:rtl/>
          <w:lang w:val="ar-OM" w:bidi="ar-OM"/>
        </w:rPr>
        <w:drawing>
          <wp:anchor distT="0" distB="0" distL="114300" distR="114300" simplePos="0" relativeHeight="251661312" behindDoc="1" locked="0" layoutInCell="1" allowOverlap="1" wp14:anchorId="7D5DA451" wp14:editId="6C72B48C">
            <wp:simplePos x="0" y="0"/>
            <wp:positionH relativeFrom="margin">
              <wp:posOffset>2153285</wp:posOffset>
            </wp:positionH>
            <wp:positionV relativeFrom="margin">
              <wp:posOffset>-373380</wp:posOffset>
            </wp:positionV>
            <wp:extent cx="2591435" cy="1440180"/>
            <wp:effectExtent l="0" t="0" r="0" b="0"/>
            <wp:wrapSquare wrapText="bothSides"/>
            <wp:docPr id="5606511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651145" name="Picture 560651145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997" b="25448"/>
                    <a:stretch/>
                  </pic:blipFill>
                  <pic:spPr bwMode="auto">
                    <a:xfrm>
                      <a:off x="0" y="0"/>
                      <a:ext cx="2591435" cy="1440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ins w:id="0" w:author="Environment Society of Oman ESO" w:date="2025-01-22T15:22:00Z" w16du:dateUtc="2025-01-22T11:22:00Z">
        <w:r w:rsidR="00837905">
          <w:rPr>
            <w:rFonts w:ascii="Sakkal Majalla" w:hAnsi="Sakkal Majalla" w:cs="Sakkal Majalla" w:hint="cs"/>
            <w:noProof/>
            <w:rtl/>
            <w:lang w:val="ar-OM" w:bidi="ar-OM"/>
          </w:rPr>
          <w:drawing>
            <wp:anchor distT="0" distB="0" distL="114300" distR="114300" simplePos="0" relativeHeight="251666432" behindDoc="1" locked="0" layoutInCell="1" allowOverlap="1" wp14:anchorId="274CD7A1" wp14:editId="21FF4625">
              <wp:simplePos x="0" y="0"/>
              <wp:positionH relativeFrom="margin">
                <wp:posOffset>6195060</wp:posOffset>
              </wp:positionH>
              <wp:positionV relativeFrom="margin">
                <wp:posOffset>87630</wp:posOffset>
              </wp:positionV>
              <wp:extent cx="822960" cy="822960"/>
              <wp:effectExtent l="0" t="0" r="0" b="0"/>
              <wp:wrapSquare wrapText="bothSides"/>
              <wp:docPr id="537136225" name="Picture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37136225" name="Picture 537136225"/>
                      <pic:cNvPicPr/>
                    </pic:nvPicPr>
                    <pic:blipFill>
                      <a:blip r:embed="rId7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22960" cy="8229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ins>
      <w:r w:rsidR="00837905">
        <w:rPr>
          <w:noProof/>
        </w:rPr>
        <w:drawing>
          <wp:anchor distT="0" distB="0" distL="114300" distR="114300" simplePos="0" relativeHeight="251667456" behindDoc="1" locked="0" layoutInCell="1" allowOverlap="1" wp14:anchorId="7DA9D37F" wp14:editId="5F511034">
            <wp:simplePos x="0" y="0"/>
            <wp:positionH relativeFrom="margin">
              <wp:posOffset>5560060</wp:posOffset>
            </wp:positionH>
            <wp:positionV relativeFrom="margin">
              <wp:posOffset>152400</wp:posOffset>
            </wp:positionV>
            <wp:extent cx="553720" cy="571500"/>
            <wp:effectExtent l="0" t="0" r="0" b="0"/>
            <wp:wrapSquare wrapText="bothSides"/>
            <wp:docPr id="1" name="Picture 1" descr="البوابة التعليم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لبوابة التعليمية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07DB" w:rsidSect="0083790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nvironment Society of Oman ESO">
    <w15:presenceInfo w15:providerId="Windows Live" w15:userId="ed9919230fc89cc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7DB"/>
    <w:rsid w:val="00142EB3"/>
    <w:rsid w:val="00725256"/>
    <w:rsid w:val="00837905"/>
    <w:rsid w:val="008507DB"/>
    <w:rsid w:val="009E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A62BE"/>
  <w15:chartTrackingRefBased/>
  <w15:docId w15:val="{9E7B9198-815E-4D7C-BB50-1EF0039E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905"/>
  </w:style>
  <w:style w:type="paragraph" w:styleId="Heading1">
    <w:name w:val="heading 1"/>
    <w:basedOn w:val="Normal"/>
    <w:next w:val="Normal"/>
    <w:link w:val="Heading1Char"/>
    <w:uiPriority w:val="9"/>
    <w:qFormat/>
    <w:rsid w:val="008507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07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07D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07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07D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07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07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07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07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07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07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07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07D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07D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07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07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07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07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07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07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07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07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07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07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07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07D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07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07D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07DB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9E0A79"/>
    <w:pPr>
      <w:spacing w:after="0" w:line="240" w:lineRule="auto"/>
    </w:pPr>
    <w:rPr>
      <w:rFonts w:eastAsiaTheme="minorEastAsia" w:cs="Times New Roman"/>
      <w:kern w:val="0"/>
      <w:sz w:val="22"/>
      <w:szCs w:val="22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microsoft.com/office/2011/relationships/people" Target="people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Environment Society of Oman ESO</dc:creator>
  <cp:keywords/>
  <dc:description/>
  <cp:lastModifiedBy>Environment Society of Oman ESO</cp:lastModifiedBy>
  <cp:revision>2</cp:revision>
  <dcterms:created xsi:type="dcterms:W3CDTF">2025-02-09T07:04:00Z</dcterms:created>
  <dcterms:modified xsi:type="dcterms:W3CDTF">2025-02-09T07:41:00Z</dcterms:modified>
</cp:coreProperties>
</file>